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0897D" w14:textId="44F15D94" w:rsidR="00457712" w:rsidRPr="00213154" w:rsidRDefault="00457712">
      <w:pPr>
        <w:pStyle w:val="margin1"/>
        <w:framePr w:wrap="around" w:x="1733"/>
        <w:pPrChange w:id="4" w:author="Horatio, Tricia-Anne A." w:date="2020-12-07T08:57:00Z">
          <w:pPr>
            <w:pStyle w:val="margin1"/>
            <w:framePr w:wrap="around"/>
          </w:pPr>
        </w:pPrChange>
      </w:pPr>
      <w:r w:rsidRPr="00213154">
        <w:t>EMPLOYEE WARNING</w:t>
      </w:r>
      <w:r w:rsidR="0037224F">
        <w:t xml:space="preserve"> </w:t>
      </w:r>
      <w:del w:id="5" w:author="Horatio, Tricia-Anne A." w:date="2020-12-07T08:57:00Z">
        <w:r w:rsidR="002864AC">
          <w:delText>SYSTEM—</w:delText>
        </w:r>
        <w:r w:rsidR="002864AC">
          <w:br/>
          <w:delText>NONPROBATIONARY EMPLOYEES</w:delText>
        </w:r>
      </w:del>
      <w:ins w:id="6" w:author="Horatio, Tricia-Anne A." w:date="2020-12-07T08:57:00Z">
        <w:r w:rsidR="0037224F">
          <w:t>PROCEDURES</w:t>
        </w:r>
        <w:r w:rsidRPr="00213154">
          <w:t xml:space="preserve"> </w:t>
        </w:r>
      </w:ins>
    </w:p>
    <w:p w14:paraId="3082647C" w14:textId="77777777" w:rsidR="009009DD" w:rsidRDefault="002864AC" w:rsidP="009009DD">
      <w:pPr>
        <w:pStyle w:val="unique1"/>
        <w:rPr>
          <w:del w:id="7" w:author="Horatio, Tricia-Anne A." w:date="2020-12-07T08:57:00Z"/>
        </w:rPr>
      </w:pPr>
      <w:del w:id="8" w:author="Horatio, Tricia-Anne A." w:date="2020-12-07T08:57:00Z">
        <w:r>
          <w:delText>The College District shall use the following procedures in cases of termination of professional support staff.</w:delText>
        </w:r>
      </w:del>
    </w:p>
    <w:p w14:paraId="22EC20AB" w14:textId="77777777" w:rsidR="000A54AE" w:rsidRPr="00213154" w:rsidRDefault="000A54AE" w:rsidP="000A54AE">
      <w:pPr>
        <w:pStyle w:val="unique1"/>
        <w:rPr>
          <w:ins w:id="9" w:author="Horatio, Tricia-Anne A." w:date="2020-12-07T08:57:00Z"/>
          <w:rFonts w:cs="Arial"/>
        </w:rPr>
      </w:pPr>
      <w:ins w:id="10" w:author="Horatio, Tricia-Anne A." w:date="2020-12-07T08:57:00Z">
        <w:r w:rsidRPr="00213154">
          <w:rPr>
            <w:rFonts w:cs="Arial"/>
          </w:rPr>
          <w:t>The following procedures are applicable to the conduct or job performance of College staff or administrators that results in a decision to impose</w:t>
        </w:r>
        <w:r>
          <w:rPr>
            <w:rFonts w:cs="Arial"/>
          </w:rPr>
          <w:t xml:space="preserve"> a</w:t>
        </w:r>
        <w:r w:rsidRPr="00213154">
          <w:rPr>
            <w:rFonts w:cs="Arial"/>
          </w:rPr>
          <w:t xml:space="preserve"> disciplinary penalty </w:t>
        </w:r>
        <w:r>
          <w:rPr>
            <w:rFonts w:cs="Arial"/>
          </w:rPr>
          <w:t>up to and including</w:t>
        </w:r>
        <w:r w:rsidRPr="00213154">
          <w:rPr>
            <w:rFonts w:cs="Arial"/>
          </w:rPr>
          <w:t xml:space="preserve"> termination of employment. </w:t>
        </w:r>
        <w:r>
          <w:rPr>
            <w:rFonts w:cs="Arial"/>
          </w:rPr>
          <w:t xml:space="preserve">These procedures shall not apply to an employee who remains subject to the College introductory period. </w:t>
        </w:r>
      </w:ins>
    </w:p>
    <w:p w14:paraId="62CF49AA" w14:textId="14C67FCA" w:rsidR="00457712" w:rsidRPr="00213154" w:rsidRDefault="00457712" w:rsidP="00457712">
      <w:pPr>
        <w:pStyle w:val="unique1"/>
        <w:rPr>
          <w:rFonts w:cs="Arial"/>
        </w:rPr>
      </w:pPr>
      <w:r w:rsidRPr="00213154">
        <w:rPr>
          <w:rFonts w:cs="Arial"/>
        </w:rPr>
        <w:t xml:space="preserve">A supervisor shall make a written record of an employee’s </w:t>
      </w:r>
      <w:ins w:id="11" w:author="Horatio, Tricia-Anne A." w:date="2020-12-07T08:57:00Z">
        <w:r w:rsidR="00216525" w:rsidRPr="00213154">
          <w:rPr>
            <w:rFonts w:cs="Arial"/>
          </w:rPr>
          <w:t>behavior</w:t>
        </w:r>
        <w:r w:rsidR="00AA1C13" w:rsidRPr="00213154">
          <w:rPr>
            <w:rFonts w:cs="Arial"/>
          </w:rPr>
          <w:t xml:space="preserve"> and</w:t>
        </w:r>
        <w:r w:rsidR="00216525" w:rsidRPr="00213154">
          <w:rPr>
            <w:rFonts w:cs="Arial"/>
          </w:rPr>
          <w:t xml:space="preserve"> </w:t>
        </w:r>
      </w:ins>
      <w:r w:rsidRPr="00213154">
        <w:rPr>
          <w:rFonts w:cs="Arial"/>
        </w:rPr>
        <w:t>performance deficiencies through the College</w:t>
      </w:r>
      <w:del w:id="12" w:author="Horatio, Tricia-Anne A." w:date="2020-12-07T08:57:00Z">
        <w:r w:rsidR="002864AC">
          <w:delText xml:space="preserve"> District’s</w:delText>
        </w:r>
      </w:del>
      <w:ins w:id="13" w:author="Horatio, Tricia-Anne A." w:date="2020-12-07T08:57:00Z">
        <w:r w:rsidR="00201AD9" w:rsidRPr="00213154">
          <w:rPr>
            <w:rFonts w:cs="Arial"/>
          </w:rPr>
          <w:t>‘s</w:t>
        </w:r>
        <w:r w:rsidR="00D1084C">
          <w:rPr>
            <w:rFonts w:cs="Arial"/>
          </w:rPr>
          <w:t xml:space="preserve"> </w:t>
        </w:r>
        <w:r w:rsidR="002360BC">
          <w:rPr>
            <w:rFonts w:cs="Arial"/>
          </w:rPr>
          <w:t>p</w:t>
        </w:r>
        <w:r w:rsidR="00216525" w:rsidRPr="00213154">
          <w:rPr>
            <w:rFonts w:cs="Arial"/>
          </w:rPr>
          <w:t>erformance</w:t>
        </w:r>
      </w:ins>
      <w:r w:rsidR="00216525" w:rsidRPr="00213154">
        <w:rPr>
          <w:rFonts w:cs="Arial"/>
        </w:rPr>
        <w:t xml:space="preserve"> </w:t>
      </w:r>
      <w:r w:rsidR="002360BC">
        <w:rPr>
          <w:rFonts w:cs="Arial"/>
        </w:rPr>
        <w:t>e</w:t>
      </w:r>
      <w:r w:rsidRPr="00213154">
        <w:rPr>
          <w:rFonts w:cs="Arial"/>
        </w:rPr>
        <w:t xml:space="preserve">valuation </w:t>
      </w:r>
      <w:r w:rsidRPr="00D1084C">
        <w:rPr>
          <w:rFonts w:cs="Arial"/>
        </w:rPr>
        <w:t>process</w:t>
      </w:r>
      <w:del w:id="14" w:author="Horatio, Tricia-Anne A." w:date="2020-12-07T08:57:00Z">
        <w:r w:rsidR="002864AC">
          <w:delText xml:space="preserve"> or other written documentation, or both.</w:delText>
        </w:r>
      </w:del>
      <w:ins w:id="15" w:author="Horatio, Tricia-Anne A." w:date="2020-12-07T08:57:00Z">
        <w:r w:rsidR="003B39DC" w:rsidRPr="00D1084C">
          <w:rPr>
            <w:rFonts w:cs="Arial"/>
          </w:rPr>
          <w:t xml:space="preserve">, </w:t>
        </w:r>
        <w:r w:rsidR="00D1084C" w:rsidRPr="00D1084C">
          <w:rPr>
            <w:rFonts w:cs="Arial"/>
          </w:rPr>
          <w:t xml:space="preserve">and the </w:t>
        </w:r>
        <w:r w:rsidR="00D1084C" w:rsidRPr="00B90435">
          <w:rPr>
            <w:rStyle w:val="CommentReference"/>
            <w:sz w:val="22"/>
            <w:szCs w:val="22"/>
          </w:rPr>
          <w:t>Constructive Action Process (CAP), as applicable</w:t>
        </w:r>
        <w:r w:rsidR="00AA1C13" w:rsidRPr="00D1084C">
          <w:rPr>
            <w:rFonts w:cs="Arial"/>
          </w:rPr>
          <w:t>.</w:t>
        </w:r>
        <w:r w:rsidRPr="00213154">
          <w:rPr>
            <w:rFonts w:cs="Arial"/>
          </w:rPr>
          <w:t xml:space="preserve"> </w:t>
        </w:r>
      </w:ins>
    </w:p>
    <w:p w14:paraId="4549F658" w14:textId="7722797F" w:rsidR="00457712" w:rsidRPr="00213154" w:rsidRDefault="00457712" w:rsidP="00457712">
      <w:pPr>
        <w:pStyle w:val="unique1"/>
        <w:rPr>
          <w:rFonts w:cs="Arial"/>
        </w:rPr>
      </w:pPr>
      <w:r w:rsidRPr="00213154">
        <w:rPr>
          <w:rFonts w:cs="Arial"/>
        </w:rPr>
        <w:t xml:space="preserve">A supervisor shall not terminate an employee without following the </w:t>
      </w:r>
      <w:del w:id="16" w:author="Horatio, Tricia-Anne A." w:date="2020-12-07T08:57:00Z">
        <w:r w:rsidR="002864AC">
          <w:delText>decision-making leave</w:delText>
        </w:r>
      </w:del>
      <w:ins w:id="17" w:author="Horatio, Tricia-Anne A." w:date="2020-12-07T08:57:00Z">
        <w:r w:rsidR="00216525" w:rsidRPr="00213154">
          <w:rPr>
            <w:rFonts w:cs="Arial"/>
          </w:rPr>
          <w:t>Constructive Action Process</w:t>
        </w:r>
      </w:ins>
      <w:r w:rsidR="003B39DC" w:rsidRPr="00213154">
        <w:rPr>
          <w:rFonts w:cs="Arial"/>
        </w:rPr>
        <w:t xml:space="preserve"> provisions</w:t>
      </w:r>
      <w:r w:rsidR="00B64890" w:rsidRPr="00213154">
        <w:rPr>
          <w:rFonts w:cs="Arial"/>
        </w:rPr>
        <w:t xml:space="preserve"> </w:t>
      </w:r>
      <w:r w:rsidRPr="00213154">
        <w:rPr>
          <w:rFonts w:cs="Arial"/>
        </w:rPr>
        <w:t>in this regulation, but an employee may be suspended without notice as provided at SUSPENSION</w:t>
      </w:r>
      <w:del w:id="18" w:author="Horatio, Tricia-Anne A." w:date="2020-12-07T08:57:00Z">
        <w:r w:rsidR="002864AC">
          <w:delText xml:space="preserve"> WITHOUT NOTICE</w:delText>
        </w:r>
      </w:del>
      <w:r w:rsidRPr="00213154">
        <w:rPr>
          <w:rFonts w:cs="Arial"/>
        </w:rPr>
        <w:t>, below.</w:t>
      </w:r>
    </w:p>
    <w:p w14:paraId="009BF361" w14:textId="77777777" w:rsidR="009009DD" w:rsidRDefault="002864AC" w:rsidP="009009DD">
      <w:pPr>
        <w:pStyle w:val="unique1"/>
        <w:rPr>
          <w:del w:id="19" w:author="Horatio, Tricia-Anne A." w:date="2020-12-07T08:57:00Z"/>
        </w:rPr>
      </w:pPr>
      <w:del w:id="20" w:author="Horatio, Tricia-Anne A." w:date="2020-12-07T08:57:00Z">
        <w:r>
          <w:delText>An employee may receive only one reevaluation period during employment with the College District.  If an employee has additional performance deficiencies after successfully completing a reevaluation period, a supervisor may terminate the employee after consultation with the local human resources director or equivalent position, the College District’s legal counsel, and the College District’s human resources director or designee.</w:delText>
        </w:r>
      </w:del>
    </w:p>
    <w:p w14:paraId="79D475A0" w14:textId="77777777" w:rsidR="009009DD" w:rsidRDefault="002864AC" w:rsidP="009009DD">
      <w:pPr>
        <w:pStyle w:val="margin1"/>
        <w:framePr w:wrap="around"/>
        <w:rPr>
          <w:del w:id="21" w:author="Horatio, Tricia-Anne A." w:date="2020-12-07T08:57:00Z"/>
        </w:rPr>
      </w:pPr>
      <w:del w:id="22" w:author="Horatio, Tricia-Anne A." w:date="2020-12-07T08:57:00Z">
        <w:r>
          <w:delText>DECISION-MAKING LEAVE AND REEVALUATION PERIOD</w:delText>
        </w:r>
      </w:del>
    </w:p>
    <w:p w14:paraId="66B16D77" w14:textId="77777777" w:rsidR="009009DD" w:rsidRDefault="002864AC" w:rsidP="009009DD">
      <w:pPr>
        <w:pStyle w:val="unique1"/>
        <w:rPr>
          <w:del w:id="23" w:author="Horatio, Tricia-Anne A." w:date="2020-12-07T08:57:00Z"/>
        </w:rPr>
      </w:pPr>
      <w:del w:id="24" w:author="Horatio, Tricia-Anne A." w:date="2020-12-07T08:57:00Z">
        <w:r>
          <w:delText>A supervisor shall notify an employee’s next level supervisor and consult with the local human resources director or equivalent position before requiring an employee to take decision-making leave.  If an employee has performance deficiencies, a supervisor shall give the employee a decision-making leave day for which the employee will be compensated.  Before a decision-making leave day is given, a supervisor shall provide an employee with a written summary of the employee’s deficiencies, a copy of the employee’s current job description, a copy of the employee’s most recent performance evaluation, and a copy of this regulation.</w:delText>
        </w:r>
      </w:del>
    </w:p>
    <w:p w14:paraId="3FC15AA7" w14:textId="77777777" w:rsidR="009009DD" w:rsidRDefault="002864AC" w:rsidP="009009DD">
      <w:pPr>
        <w:pStyle w:val="unique1"/>
        <w:rPr>
          <w:del w:id="25" w:author="Horatio, Tricia-Anne A." w:date="2020-12-07T08:57:00Z"/>
        </w:rPr>
      </w:pPr>
      <w:del w:id="26" w:author="Horatio, Tricia-Anne A." w:date="2020-12-07T08:57:00Z">
        <w:r>
          <w:delText xml:space="preserve">During the leave, an employee shall decide whether he or she wishes to continue employment with the College District and, if so, the employee must agree to take positive steps to correct past performance deficiencies.  If an employee decides to continue employment, a reevaluation (probation) period with specific performance standards will be established by the supervisor after a </w:delText>
        </w:r>
        <w:r>
          <w:lastRenderedPageBreak/>
          <w:delText>conference with the employee for a period of no less than three months and no more than six months.</w:delText>
        </w:r>
      </w:del>
    </w:p>
    <w:p w14:paraId="77BF8C23" w14:textId="77777777" w:rsidR="009009DD" w:rsidRDefault="002864AC" w:rsidP="009009DD">
      <w:pPr>
        <w:pStyle w:val="unique1"/>
        <w:rPr>
          <w:del w:id="27" w:author="Horatio, Tricia-Anne A." w:date="2020-12-07T08:57:00Z"/>
        </w:rPr>
      </w:pPr>
      <w:del w:id="28" w:author="Horatio, Tricia-Anne A." w:date="2020-12-07T08:57:00Z">
        <w:r>
          <w:delText xml:space="preserve">A supervisor will hold periodic meetings with an employee during a reevaluation period.  If an employee fails to meet performance standards at any time during a reevaluation period, the employee shall be terminated immediately.  Before termination, a supervisor must consult with the College District’s human resources director or designee, </w:delText>
        </w:r>
        <w:r w:rsidRPr="001F33DC">
          <w:delText>the College District’s legal counsel</w:delText>
        </w:r>
        <w:r>
          <w:delText>, and the location human resources director or equivalent position to ensure all procedures have been substantially followed.  The supervisor shall complete the appropriate forms during this process.</w:delText>
        </w:r>
      </w:del>
    </w:p>
    <w:p w14:paraId="5F23F433" w14:textId="0A7001E5" w:rsidR="00D563AF" w:rsidRPr="00213154" w:rsidRDefault="002864AC" w:rsidP="00457712">
      <w:pPr>
        <w:pStyle w:val="unique1"/>
        <w:rPr>
          <w:ins w:id="29" w:author="Horatio, Tricia-Anne A." w:date="2020-12-07T08:57:00Z"/>
          <w:rFonts w:cs="Arial"/>
        </w:rPr>
      </w:pPr>
      <w:del w:id="30" w:author="Horatio, Tricia-Anne A." w:date="2020-12-07T08:57:00Z">
        <w:r>
          <w:delText>If an employee decides not to continue employment with the College District, the employee shall submit a</w:delText>
        </w:r>
      </w:del>
      <w:ins w:id="31" w:author="Horatio, Tricia-Anne A." w:date="2020-12-07T08:57:00Z">
        <w:r w:rsidR="008C727B">
          <w:rPr>
            <w:rFonts w:cs="Arial"/>
            <w:noProof/>
          </w:rPr>
          <mc:AlternateContent>
            <mc:Choice Requires="wps">
              <w:drawing>
                <wp:anchor distT="0" distB="0" distL="114300" distR="114300" simplePos="0" relativeHeight="251659264" behindDoc="0" locked="0" layoutInCell="1" allowOverlap="1" wp14:anchorId="2136127B" wp14:editId="1E2AA14B">
                  <wp:simplePos x="0" y="0"/>
                  <wp:positionH relativeFrom="column">
                    <wp:posOffset>-1668780</wp:posOffset>
                  </wp:positionH>
                  <wp:positionV relativeFrom="paragraph">
                    <wp:posOffset>38100</wp:posOffset>
                  </wp:positionV>
                  <wp:extent cx="1454150" cy="615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4150" cy="615950"/>
                          </a:xfrm>
                          <a:prstGeom prst="rect">
                            <a:avLst/>
                          </a:prstGeom>
                          <a:noFill/>
                          <a:ln w="6350">
                            <a:noFill/>
                          </a:ln>
                        </wps:spPr>
                        <wps:txbx>
                          <w:txbxContent>
                            <w:p w14:paraId="6A11424C" w14:textId="3FCA4003" w:rsidR="00A23D56" w:rsidRPr="00CF3E95" w:rsidRDefault="00A23D56">
                              <w:pPr>
                                <w:rPr>
                                  <w:ins w:id="32" w:author="Horatio, Tricia-Anne A." w:date="2020-12-07T08:57:00Z"/>
                                </w:rPr>
                              </w:pPr>
                              <w:ins w:id="33" w:author="Horatio, Tricia-Anne A." w:date="2020-12-07T08:57:00Z">
                                <w:r w:rsidRPr="008C727B">
                                  <w:t>C</w:t>
                                </w:r>
                                <w:r w:rsidRPr="00CF3E95">
                                  <w:t>ONSTRUCTIVE ACTION PROCESS (CAP)</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36127B" id="_x0000_t202" coordsize="21600,21600" o:spt="202" path="m,l,21600r21600,l21600,xe">
                  <v:stroke joinstyle="miter"/>
                  <v:path gradientshapeok="t" o:connecttype="rect"/>
                </v:shapetype>
                <v:shape id="Text Box 1" o:spid="_x0000_s1026" type="#_x0000_t202" style="position:absolute;margin-left:-131.4pt;margin-top:3pt;width:114.5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" filled="f" stroked="f" strokeweight=".5pt">
                  <v:textbox>
                    <w:txbxContent>
                      <w:p w14:paraId="6A11424C" w14:textId="3FCA4003" w:rsidR="00A23D56" w:rsidRPr="00CF3E95" w:rsidRDefault="00A23D56">
                        <w:pPr>
                          <w:rPr>
                            <w:ins w:id="35" w:author="Horatio, Tricia-Anne A." w:date="2020-12-07T08:57:00Z"/>
                          </w:rPr>
                        </w:pPr>
                        <w:ins w:id="36" w:author="Horatio, Tricia-Anne A." w:date="2020-12-07T08:57:00Z">
                          <w:r w:rsidRPr="008C727B">
                            <w:t>C</w:t>
                          </w:r>
                          <w:r w:rsidRPr="00CF3E95">
                            <w:t>ONSTRUCTIVE ACTION PROCESS (CAP)</w:t>
                          </w:r>
                        </w:ins>
                      </w:p>
                    </w:txbxContent>
                  </v:textbox>
                </v:shape>
              </w:pict>
            </mc:Fallback>
          </mc:AlternateContent>
        </w:r>
        <w:r w:rsidR="00890D63" w:rsidRPr="00213154">
          <w:rPr>
            <w:rFonts w:cs="Arial"/>
          </w:rPr>
          <w:t xml:space="preserve">An employee’s </w:t>
        </w:r>
        <w:r w:rsidR="00FF419C" w:rsidRPr="00213154">
          <w:rPr>
            <w:rFonts w:cs="Arial"/>
          </w:rPr>
          <w:t xml:space="preserve">supervisor, upon recognition of behavior or performance deficiencies, shall initiate </w:t>
        </w:r>
        <w:r w:rsidR="00A23D56">
          <w:rPr>
            <w:rFonts w:cs="Arial"/>
          </w:rPr>
          <w:t>disciplinary action</w:t>
        </w:r>
        <w:r w:rsidR="009E5286" w:rsidRPr="00213154">
          <w:rPr>
            <w:rFonts w:cs="Arial"/>
          </w:rPr>
          <w:t xml:space="preserve"> through the Constructive Action Process</w:t>
        </w:r>
        <w:r w:rsidR="00FF419C" w:rsidRPr="00213154">
          <w:rPr>
            <w:rFonts w:cs="Arial"/>
          </w:rPr>
          <w:t>. The</w:t>
        </w:r>
        <w:r w:rsidR="00475EE4" w:rsidRPr="00213154">
          <w:rPr>
            <w:rFonts w:cs="Arial"/>
          </w:rPr>
          <w:t xml:space="preserve"> disciplinary</w:t>
        </w:r>
        <w:r w:rsidR="00FF419C" w:rsidRPr="00213154">
          <w:rPr>
            <w:rFonts w:cs="Arial"/>
          </w:rPr>
          <w:t xml:space="preserve"> steps</w:t>
        </w:r>
        <w:r w:rsidR="00475EE4" w:rsidRPr="00213154">
          <w:rPr>
            <w:rFonts w:cs="Arial"/>
          </w:rPr>
          <w:t xml:space="preserve"> to be</w:t>
        </w:r>
        <w:r w:rsidR="00FF419C" w:rsidRPr="00213154">
          <w:rPr>
            <w:rFonts w:cs="Arial"/>
          </w:rPr>
          <w:t xml:space="preserve"> followed during the </w:t>
        </w:r>
        <w:r w:rsidR="00475EE4" w:rsidRPr="00213154">
          <w:rPr>
            <w:rFonts w:cs="Arial"/>
          </w:rPr>
          <w:t>CAP are set forth below</w:t>
        </w:r>
        <w:r w:rsidR="00D563AF" w:rsidRPr="00213154">
          <w:rPr>
            <w:rFonts w:cs="Arial"/>
          </w:rPr>
          <w:t xml:space="preserve">. </w:t>
        </w:r>
        <w:r w:rsidR="00475EE4" w:rsidRPr="00213154">
          <w:rPr>
            <w:rFonts w:cs="Arial"/>
          </w:rPr>
          <w:t>However, n</w:t>
        </w:r>
        <w:r w:rsidR="00D563AF" w:rsidRPr="00213154">
          <w:rPr>
            <w:rFonts w:cs="Arial"/>
          </w:rPr>
          <w:t xml:space="preserve">othing </w:t>
        </w:r>
        <w:r w:rsidR="00475EE4" w:rsidRPr="00213154">
          <w:rPr>
            <w:rFonts w:cs="Arial"/>
          </w:rPr>
          <w:t xml:space="preserve">provided </w:t>
        </w:r>
        <w:r w:rsidR="00D563AF" w:rsidRPr="00213154">
          <w:rPr>
            <w:rFonts w:cs="Arial"/>
          </w:rPr>
          <w:t xml:space="preserve">herein shall preclude a supervisor from </w:t>
        </w:r>
        <w:r w:rsidR="00475EE4" w:rsidRPr="00213154">
          <w:rPr>
            <w:rFonts w:cs="Arial"/>
          </w:rPr>
          <w:t>bypassing</w:t>
        </w:r>
        <w:r w:rsidR="00D563AF" w:rsidRPr="00213154">
          <w:rPr>
            <w:rFonts w:cs="Arial"/>
          </w:rPr>
          <w:t xml:space="preserve"> a</w:t>
        </w:r>
        <w:r w:rsidR="001B531F" w:rsidRPr="00213154">
          <w:rPr>
            <w:rFonts w:cs="Arial"/>
          </w:rPr>
          <w:t xml:space="preserve"> CAP</w:t>
        </w:r>
        <w:r w:rsidR="00D563AF" w:rsidRPr="00213154">
          <w:rPr>
            <w:rFonts w:cs="Arial"/>
          </w:rPr>
          <w:t xml:space="preserve"> disciplinary </w:t>
        </w:r>
        <w:r w:rsidR="00A23D56">
          <w:rPr>
            <w:rFonts w:cs="Arial"/>
          </w:rPr>
          <w:t>step</w:t>
        </w:r>
        <w:r w:rsidR="00D563AF" w:rsidRPr="00213154">
          <w:rPr>
            <w:rFonts w:cs="Arial"/>
          </w:rPr>
          <w:t>, provided the employee’s conduct or performance warrants such action and the action is approved in accordance with this procedure</w:t>
        </w:r>
        <w:r w:rsidR="00532DFB" w:rsidRPr="00213154">
          <w:rPr>
            <w:rFonts w:cs="Arial"/>
          </w:rPr>
          <w:t xml:space="preserve"> and </w:t>
        </w:r>
        <w:r w:rsidR="00312F81" w:rsidRPr="00213154">
          <w:rPr>
            <w:rFonts w:cs="Arial"/>
          </w:rPr>
          <w:t xml:space="preserve">is consistent with </w:t>
        </w:r>
        <w:r w:rsidR="00532DFB" w:rsidRPr="00213154">
          <w:rPr>
            <w:rFonts w:cs="Arial"/>
          </w:rPr>
          <w:t>applicable College policies</w:t>
        </w:r>
        <w:r w:rsidR="008A1529">
          <w:rPr>
            <w:rFonts w:cs="Arial"/>
          </w:rPr>
          <w:t xml:space="preserve"> and procedures</w:t>
        </w:r>
        <w:r w:rsidR="00532DFB" w:rsidRPr="00213154">
          <w:rPr>
            <w:rFonts w:cs="Arial"/>
          </w:rPr>
          <w:t>.</w:t>
        </w:r>
        <w:r w:rsidR="00D563AF" w:rsidRPr="00213154">
          <w:rPr>
            <w:rFonts w:cs="Arial"/>
          </w:rPr>
          <w:t xml:space="preserve">  </w:t>
        </w:r>
      </w:ins>
    </w:p>
    <w:p w14:paraId="3FC3843E" w14:textId="77777777" w:rsidR="0011408A" w:rsidRPr="00213154" w:rsidRDefault="0011408A" w:rsidP="0011408A">
      <w:pPr>
        <w:pStyle w:val="margin1"/>
        <w:framePr w:wrap="around" w:x="1753" w:y="41"/>
        <w:rPr>
          <w:ins w:id="34" w:author="Horatio, Tricia-Anne A." w:date="2020-12-07T08:57:00Z"/>
          <w:rFonts w:cs="Arial"/>
          <w:sz w:val="22"/>
        </w:rPr>
      </w:pPr>
      <w:ins w:id="35" w:author="Horatio, Tricia-Anne A." w:date="2020-12-07T08:57:00Z">
        <w:r w:rsidRPr="00213154">
          <w:rPr>
            <w:rFonts w:cs="Arial"/>
            <w:sz w:val="22"/>
          </w:rPr>
          <w:t>Approval of cap</w:t>
        </w:r>
      </w:ins>
    </w:p>
    <w:p w14:paraId="76F421D3" w14:textId="77FE8E9F" w:rsidR="004400F5" w:rsidRDefault="009F7112" w:rsidP="00457712">
      <w:pPr>
        <w:pStyle w:val="unique1"/>
        <w:rPr>
          <w:ins w:id="36" w:author="Horatio, Tricia-Anne A." w:date="2020-12-07T08:57:00Z"/>
          <w:rFonts w:cs="Arial"/>
        </w:rPr>
      </w:pPr>
      <w:ins w:id="37" w:author="Horatio, Tricia-Anne A." w:date="2020-12-07T08:57:00Z">
        <w:r w:rsidRPr="00213154">
          <w:rPr>
            <w:rFonts w:cs="Arial"/>
          </w:rPr>
          <w:t xml:space="preserve">Prior to </w:t>
        </w:r>
        <w:r w:rsidR="00D563AF" w:rsidRPr="00213154">
          <w:rPr>
            <w:rFonts w:cs="Arial"/>
          </w:rPr>
          <w:t xml:space="preserve">initiating the CAP </w:t>
        </w:r>
        <w:r w:rsidRPr="00213154">
          <w:rPr>
            <w:rFonts w:cs="Arial"/>
          </w:rPr>
          <w:t>or taking any disciplinary action</w:t>
        </w:r>
        <w:r w:rsidR="005E3A29" w:rsidRPr="00213154">
          <w:rPr>
            <w:rFonts w:cs="Arial"/>
          </w:rPr>
          <w:t xml:space="preserve"> with respect to an employee</w:t>
        </w:r>
        <w:r w:rsidRPr="00213154">
          <w:rPr>
            <w:rFonts w:cs="Arial"/>
          </w:rPr>
          <w:t>,</w:t>
        </w:r>
        <w:r w:rsidR="00890D63" w:rsidRPr="00213154">
          <w:rPr>
            <w:rFonts w:cs="Arial"/>
          </w:rPr>
          <w:t xml:space="preserve"> </w:t>
        </w:r>
        <w:r w:rsidR="00475EE4" w:rsidRPr="00213154">
          <w:rPr>
            <w:rFonts w:cs="Arial"/>
          </w:rPr>
          <w:t>a</w:t>
        </w:r>
        <w:r w:rsidR="00FF419C" w:rsidRPr="00213154">
          <w:rPr>
            <w:rFonts w:cs="Arial"/>
          </w:rPr>
          <w:t xml:space="preserve"> supervisor shall submit </w:t>
        </w:r>
        <w:r w:rsidR="00890D63" w:rsidRPr="00213154">
          <w:rPr>
            <w:rFonts w:cs="Arial"/>
          </w:rPr>
          <w:t xml:space="preserve">to Human Resources-Employee Relations </w:t>
        </w:r>
        <w:r w:rsidR="00A23D56" w:rsidRPr="00213154">
          <w:rPr>
            <w:rFonts w:cs="Arial"/>
          </w:rPr>
          <w:t>for</w:t>
        </w:r>
        <w:r w:rsidR="00A23D56">
          <w:rPr>
            <w:rFonts w:cs="Arial"/>
          </w:rPr>
          <w:t xml:space="preserve"> review and</w:t>
        </w:r>
        <w:r w:rsidR="00A23D56" w:rsidRPr="00213154">
          <w:rPr>
            <w:rFonts w:cs="Arial"/>
          </w:rPr>
          <w:t xml:space="preserve"> approval </w:t>
        </w:r>
        <w:r w:rsidR="0011408A">
          <w:rPr>
            <w:rFonts w:cs="Arial"/>
          </w:rPr>
          <w:t>a proposal</w:t>
        </w:r>
        <w:r w:rsidR="00A23D56">
          <w:rPr>
            <w:rFonts w:cs="Arial"/>
          </w:rPr>
          <w:t xml:space="preserve"> for disciplinary action. A</w:t>
        </w:r>
        <w:r w:rsidR="00FF419C" w:rsidRPr="00213154">
          <w:rPr>
            <w:rFonts w:cs="Arial"/>
          </w:rPr>
          <w:t xml:space="preserve"> </w:t>
        </w:r>
        <w:r w:rsidR="006D796F" w:rsidRPr="00213154">
          <w:rPr>
            <w:rFonts w:cs="Arial"/>
          </w:rPr>
          <w:t>proposal</w:t>
        </w:r>
        <w:r w:rsidR="00FF419C" w:rsidRPr="00213154">
          <w:rPr>
            <w:rFonts w:cs="Arial"/>
          </w:rPr>
          <w:t xml:space="preserve"> </w:t>
        </w:r>
        <w:r w:rsidRPr="00213154">
          <w:rPr>
            <w:rFonts w:cs="Arial"/>
          </w:rPr>
          <w:t>for</w:t>
        </w:r>
        <w:r w:rsidR="00FF419C" w:rsidRPr="00213154">
          <w:rPr>
            <w:rFonts w:cs="Arial"/>
          </w:rPr>
          <w:t xml:space="preserve"> </w:t>
        </w:r>
        <w:r w:rsidR="00457712" w:rsidRPr="00213154">
          <w:rPr>
            <w:rFonts w:cs="Arial"/>
          </w:rPr>
          <w:t xml:space="preserve">disciplinary </w:t>
        </w:r>
        <w:r w:rsidR="006D796F" w:rsidRPr="00213154">
          <w:rPr>
            <w:rFonts w:cs="Arial"/>
          </w:rPr>
          <w:t>action</w:t>
        </w:r>
        <w:r w:rsidRPr="00213154">
          <w:rPr>
            <w:rFonts w:cs="Arial"/>
          </w:rPr>
          <w:t xml:space="preserve"> shall include</w:t>
        </w:r>
        <w:r w:rsidR="00291A0A" w:rsidRPr="00213154">
          <w:rPr>
            <w:rFonts w:cs="Arial"/>
          </w:rPr>
          <w:t>,</w:t>
        </w:r>
        <w:r w:rsidRPr="00213154">
          <w:rPr>
            <w:rFonts w:cs="Arial"/>
          </w:rPr>
          <w:t xml:space="preserve"> at a minimum</w:t>
        </w:r>
        <w:r w:rsidR="00291A0A" w:rsidRPr="00213154">
          <w:rPr>
            <w:rFonts w:cs="Arial"/>
          </w:rPr>
          <w:t>,</w:t>
        </w:r>
        <w:r w:rsidRPr="00213154">
          <w:rPr>
            <w:rFonts w:cs="Arial"/>
          </w:rPr>
          <w:t xml:space="preserve"> a summary of the identified conduct, any corrective action taken to date, the recommended discipline, up to and including </w:t>
        </w:r>
        <w:r w:rsidR="00787CB5" w:rsidRPr="00213154">
          <w:rPr>
            <w:rFonts w:cs="Arial"/>
          </w:rPr>
          <w:t xml:space="preserve">suspension or </w:t>
        </w:r>
        <w:r w:rsidRPr="00213154">
          <w:rPr>
            <w:rFonts w:cs="Arial"/>
          </w:rPr>
          <w:t xml:space="preserve">termination, </w:t>
        </w:r>
        <w:r w:rsidR="00457712" w:rsidRPr="00213154">
          <w:rPr>
            <w:rFonts w:cs="Arial"/>
          </w:rPr>
          <w:t>and supporting documentation</w:t>
        </w:r>
        <w:r w:rsidR="00FF419C" w:rsidRPr="00213154">
          <w:rPr>
            <w:rFonts w:cs="Arial"/>
          </w:rPr>
          <w:t>.</w:t>
        </w:r>
        <w:r w:rsidR="00A23D56">
          <w:rPr>
            <w:rFonts w:cs="Arial"/>
          </w:rPr>
          <w:t xml:space="preserve"> Requests for suspension or termination shall </w:t>
        </w:r>
        <w:r w:rsidR="00A6056E">
          <w:rPr>
            <w:rFonts w:cs="Arial"/>
          </w:rPr>
          <w:t>also be subject to the requirements set forth below at “Suspension” and “Termination</w:t>
        </w:r>
        <w:r w:rsidR="00A23D56">
          <w:rPr>
            <w:rFonts w:cs="Arial"/>
          </w:rPr>
          <w:t>.</w:t>
        </w:r>
        <w:r w:rsidR="00A6056E">
          <w:rPr>
            <w:rFonts w:cs="Arial"/>
          </w:rPr>
          <w:t>”</w:t>
        </w:r>
        <w:r w:rsidR="005E3A29" w:rsidRPr="00213154">
          <w:rPr>
            <w:rFonts w:cs="Arial"/>
          </w:rPr>
          <w:t xml:space="preserve"> </w:t>
        </w:r>
      </w:ins>
    </w:p>
    <w:p w14:paraId="2AD88CB2" w14:textId="1E58A3BA" w:rsidR="008C727B" w:rsidRDefault="00A23D56" w:rsidP="00A23D56">
      <w:pPr>
        <w:autoSpaceDE w:val="0"/>
        <w:autoSpaceDN w:val="0"/>
        <w:adjustRightInd w:val="0"/>
        <w:spacing w:after="0" w:line="240" w:lineRule="auto"/>
        <w:rPr>
          <w:ins w:id="38" w:author="Horatio, Tricia-Anne A." w:date="2020-12-07T08:57:00Z"/>
          <w:rFonts w:cs="Arial"/>
        </w:rPr>
      </w:pPr>
      <w:ins w:id="39" w:author="Horatio, Tricia-Anne A." w:date="2020-12-07T08:57:00Z">
        <w:r>
          <w:rPr>
            <w:rFonts w:cs="Arial"/>
            <w:noProof/>
            <w:kern w:val="0"/>
          </w:rPr>
          <mc:AlternateContent>
            <mc:Choice Requires="wps">
              <w:drawing>
                <wp:anchor distT="0" distB="0" distL="114300" distR="114300" simplePos="0" relativeHeight="251678720" behindDoc="0" locked="0" layoutInCell="1" allowOverlap="1" wp14:anchorId="4F297AC4" wp14:editId="6F5BD95A">
                  <wp:simplePos x="0" y="0"/>
                  <wp:positionH relativeFrom="column">
                    <wp:posOffset>-1490980</wp:posOffset>
                  </wp:positionH>
                  <wp:positionV relativeFrom="paragraph">
                    <wp:posOffset>12700</wp:posOffset>
                  </wp:positionV>
                  <wp:extent cx="1263650" cy="6781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263650" cy="678180"/>
                          </a:xfrm>
                          <a:prstGeom prst="rect">
                            <a:avLst/>
                          </a:prstGeom>
                          <a:noFill/>
                          <a:ln w="6350">
                            <a:noFill/>
                          </a:ln>
                        </wps:spPr>
                        <wps:txbx>
                          <w:txbxContent>
                            <w:p w14:paraId="4AB0397E" w14:textId="4DA06328" w:rsidR="00A23D56" w:rsidRDefault="00A23D56" w:rsidP="00A23D56">
                              <w:pPr>
                                <w:rPr>
                                  <w:ins w:id="40" w:author="Horatio, Tricia-Anne A." w:date="2020-12-07T08:57:00Z"/>
                                </w:rPr>
                              </w:pPr>
                              <w:ins w:id="41" w:author="Horatio, Tricia-Anne A." w:date="2020-12-07T08:57:00Z">
                                <w:r>
                                  <w:t>CAP TIMELINE</w:t>
                                </w:r>
                                <w:r w:rsidR="001B1043">
                                  <w:t xml:space="preserve"> / EXTENSION</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297AC4" id="Text Box 12" o:spid="_x0000_s1027" type="#_x0000_t202" style="position:absolute;margin-left:-117.4pt;margin-top:1pt;width:99.5pt;height:5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" filled="f" stroked="f" strokeweight=".5pt">
                  <v:textbox>
                    <w:txbxContent>
                      <w:p w14:paraId="4AB0397E" w14:textId="4DA06328" w:rsidR="00A23D56" w:rsidRDefault="00A23D56" w:rsidP="00A23D56">
                        <w:pPr>
                          <w:rPr>
                            <w:ins w:id="45" w:author="Horatio, Tricia-Anne A." w:date="2020-12-07T08:57:00Z"/>
                          </w:rPr>
                        </w:pPr>
                        <w:ins w:id="46" w:author="Horatio, Tricia-Anne A." w:date="2020-12-07T08:57:00Z">
                          <w:r>
                            <w:t>CAP TIMELINE</w:t>
                          </w:r>
                          <w:r w:rsidR="001B1043">
                            <w:t xml:space="preserve"> / EXTENSION</w:t>
                          </w:r>
                        </w:ins>
                      </w:p>
                    </w:txbxContent>
                  </v:textbox>
                </v:shape>
              </w:pict>
            </mc:Fallback>
          </mc:AlternateContent>
        </w:r>
        <w:r w:rsidR="008C727B">
          <w:rPr>
            <w:rFonts w:cs="Arial"/>
          </w:rPr>
          <w:t>The</w:t>
        </w:r>
        <w:r w:rsidR="008C727B" w:rsidRPr="00213154">
          <w:rPr>
            <w:rFonts w:cs="Arial"/>
          </w:rPr>
          <w:t xml:space="preserve"> period of evaluation provided under the CAP shall be no more than </w:t>
        </w:r>
        <w:r w:rsidR="008C727B">
          <w:rPr>
            <w:rFonts w:cs="Arial"/>
          </w:rPr>
          <w:t>81</w:t>
        </w:r>
        <w:r w:rsidR="008C727B" w:rsidRPr="00213154">
          <w:rPr>
            <w:rFonts w:cs="Arial"/>
          </w:rPr>
          <w:t xml:space="preserve"> business days, unless an extension is granted in accordance with this procedure.</w:t>
        </w:r>
      </w:ins>
    </w:p>
    <w:p w14:paraId="498DC939" w14:textId="77777777" w:rsidR="001B1043" w:rsidRPr="00B90435" w:rsidRDefault="001B1043" w:rsidP="00B90435">
      <w:pPr>
        <w:autoSpaceDE w:val="0"/>
        <w:autoSpaceDN w:val="0"/>
        <w:adjustRightInd w:val="0"/>
        <w:spacing w:after="0" w:line="240" w:lineRule="auto"/>
        <w:rPr>
          <w:ins w:id="42" w:author="Horatio, Tricia-Anne A." w:date="2020-12-07T08:57:00Z"/>
          <w:rFonts w:cs="Arial"/>
          <w:kern w:val="0"/>
        </w:rPr>
      </w:pPr>
    </w:p>
    <w:p w14:paraId="50071B50" w14:textId="728CF569" w:rsidR="008C727B" w:rsidRPr="00213154" w:rsidRDefault="008C727B" w:rsidP="008C727B">
      <w:pPr>
        <w:autoSpaceDE w:val="0"/>
        <w:autoSpaceDN w:val="0"/>
        <w:adjustRightInd w:val="0"/>
        <w:spacing w:after="0" w:line="240" w:lineRule="auto"/>
        <w:rPr>
          <w:ins w:id="43" w:author="Horatio, Tricia-Anne A." w:date="2020-12-07T08:57:00Z"/>
          <w:rFonts w:cs="Arial"/>
          <w:kern w:val="0"/>
        </w:rPr>
      </w:pPr>
      <w:ins w:id="44" w:author="Horatio, Tricia-Anne A." w:date="2020-12-07T08:57:00Z">
        <w:r w:rsidRPr="00213154">
          <w:rPr>
            <w:rFonts w:cs="Arial"/>
            <w:kern w:val="0"/>
          </w:rPr>
          <w:t>The CAP may be extended, with the approval of Human Resources-Employee Relations. Requests for extensions</w:t>
        </w:r>
        <w:r>
          <w:rPr>
            <w:rFonts w:cs="Arial"/>
            <w:kern w:val="0"/>
          </w:rPr>
          <w:t xml:space="preserve"> shall be submitted by the supervisor and</w:t>
        </w:r>
        <w:r w:rsidRPr="00213154">
          <w:rPr>
            <w:rFonts w:cs="Arial"/>
            <w:kern w:val="0"/>
          </w:rPr>
          <w:t xml:space="preserve"> shall be evaluated on a case-by-case basis</w:t>
        </w:r>
        <w:r>
          <w:rPr>
            <w:rFonts w:cs="Arial"/>
            <w:kern w:val="0"/>
          </w:rPr>
          <w:t xml:space="preserve">.  </w:t>
        </w:r>
        <w:r w:rsidRPr="00213154">
          <w:rPr>
            <w:rFonts w:cs="Arial"/>
            <w:kern w:val="0"/>
          </w:rPr>
          <w:t>Only one extension may be granted during the CAP. Extensions shall not exceed 21 business days.</w:t>
        </w:r>
      </w:ins>
    </w:p>
    <w:p w14:paraId="5C65E9BB" w14:textId="0EBDEC19" w:rsidR="008C727B" w:rsidRPr="00213154" w:rsidRDefault="00CF3E95" w:rsidP="00457712">
      <w:pPr>
        <w:pStyle w:val="unique1"/>
        <w:rPr>
          <w:ins w:id="45" w:author="Horatio, Tricia-Anne A." w:date="2020-12-07T08:57:00Z"/>
          <w:rFonts w:cs="Arial"/>
        </w:rPr>
      </w:pPr>
      <w:ins w:id="46" w:author="Horatio, Tricia-Anne A." w:date="2020-12-07T08:57:00Z">
        <w:r>
          <w:rPr>
            <w:rFonts w:cs="Arial"/>
            <w:noProof/>
            <w:kern w:val="0"/>
          </w:rPr>
          <w:lastRenderedPageBreak/>
          <mc:AlternateContent>
            <mc:Choice Requires="wps">
              <w:drawing>
                <wp:anchor distT="0" distB="0" distL="114300" distR="114300" simplePos="0" relativeHeight="251662336" behindDoc="0" locked="0" layoutInCell="1" allowOverlap="1" wp14:anchorId="2884DB94" wp14:editId="7088422C">
                  <wp:simplePos x="0" y="0"/>
                  <wp:positionH relativeFrom="column">
                    <wp:posOffset>-1490980</wp:posOffset>
                  </wp:positionH>
                  <wp:positionV relativeFrom="paragraph">
                    <wp:posOffset>287655</wp:posOffset>
                  </wp:positionV>
                  <wp:extent cx="1301750" cy="596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01750" cy="596900"/>
                          </a:xfrm>
                          <a:prstGeom prst="rect">
                            <a:avLst/>
                          </a:prstGeom>
                          <a:noFill/>
                          <a:ln w="6350">
                            <a:noFill/>
                          </a:ln>
                        </wps:spPr>
                        <wps:txbx>
                          <w:txbxContent>
                            <w:p w14:paraId="484BF5B2" w14:textId="59F90902" w:rsidR="00A23D56" w:rsidRDefault="00A23D56" w:rsidP="00CF3E95">
                              <w:pPr>
                                <w:rPr>
                                  <w:ins w:id="47" w:author="Horatio, Tricia-Anne A." w:date="2020-12-07T08:57:00Z"/>
                                </w:rPr>
                              </w:pPr>
                              <w:ins w:id="48" w:author="Horatio, Tricia-Anne A." w:date="2020-12-07T08:57:00Z">
                                <w:r>
                                  <w:t>TERMINATION OF THE CAP</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84DB94" id="Text Box 3" o:spid="_x0000_s1028" type="#_x0000_t202" style="position:absolute;margin-left:-117.4pt;margin-top:22.65pt;width:102.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" filled="f" stroked="f" strokeweight=".5pt">
                  <v:textbox>
                    <w:txbxContent>
                      <w:p w14:paraId="484BF5B2" w14:textId="59F90902" w:rsidR="00A23D56" w:rsidRDefault="00A23D56" w:rsidP="00CF3E95">
                        <w:pPr>
                          <w:rPr>
                            <w:ins w:id="54" w:author="Horatio, Tricia-Anne A." w:date="2020-12-07T08:57:00Z"/>
                          </w:rPr>
                        </w:pPr>
                        <w:ins w:id="55" w:author="Horatio, Tricia-Anne A." w:date="2020-12-07T08:57:00Z">
                          <w:r>
                            <w:t>TERMINATION OF THE CAP</w:t>
                          </w:r>
                        </w:ins>
                      </w:p>
                    </w:txbxContent>
                  </v:textbox>
                </v:shape>
              </w:pict>
            </mc:Fallback>
          </mc:AlternateContent>
        </w:r>
      </w:ins>
    </w:p>
    <w:p w14:paraId="5AAF51C7" w14:textId="1832E6C7" w:rsidR="00FF419C" w:rsidRPr="00213154" w:rsidRDefault="00CF3E95" w:rsidP="00457712">
      <w:pPr>
        <w:pStyle w:val="unique1"/>
        <w:rPr>
          <w:ins w:id="49" w:author="Horatio, Tricia-Anne A." w:date="2020-12-07T08:57:00Z"/>
          <w:rFonts w:cs="Arial"/>
        </w:rPr>
      </w:pPr>
      <w:ins w:id="50" w:author="Horatio, Tricia-Anne A." w:date="2020-12-07T08:57:00Z">
        <w:r>
          <w:rPr>
            <w:rFonts w:cs="Arial"/>
            <w:noProof/>
            <w:kern w:val="0"/>
          </w:rPr>
          <mc:AlternateContent>
            <mc:Choice Requires="wps">
              <w:drawing>
                <wp:anchor distT="0" distB="0" distL="114300" distR="114300" simplePos="0" relativeHeight="251664384" behindDoc="0" locked="0" layoutInCell="1" allowOverlap="1" wp14:anchorId="64D4A584" wp14:editId="577D8292">
                  <wp:simplePos x="0" y="0"/>
                  <wp:positionH relativeFrom="column">
                    <wp:posOffset>-1490980</wp:posOffset>
                  </wp:positionH>
                  <wp:positionV relativeFrom="paragraph">
                    <wp:posOffset>1075055</wp:posOffset>
                  </wp:positionV>
                  <wp:extent cx="1358900" cy="596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58900" cy="596900"/>
                          </a:xfrm>
                          <a:prstGeom prst="rect">
                            <a:avLst/>
                          </a:prstGeom>
                          <a:noFill/>
                          <a:ln w="6350">
                            <a:noFill/>
                          </a:ln>
                        </wps:spPr>
                        <wps:txbx>
                          <w:txbxContent>
                            <w:p w14:paraId="79BB2555" w14:textId="1E126483" w:rsidR="00A23D56" w:rsidRDefault="00A23D56" w:rsidP="00CF3E95">
                              <w:pPr>
                                <w:rPr>
                                  <w:ins w:id="51" w:author="Horatio, Tricia-Anne A." w:date="2020-12-07T08:57:00Z"/>
                                </w:rPr>
                              </w:pPr>
                              <w:ins w:id="52" w:author="Horatio, Tricia-Anne A." w:date="2020-12-07T08:57:00Z">
                                <w:r>
                                  <w:t>CAP DISCIPLINARY STEPS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D4A584" id="Text Box 4" o:spid="_x0000_s1029" type="#_x0000_t202" style="position:absolute;margin-left:-117.4pt;margin-top:84.65pt;width:107pt;height: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" filled="f" stroked="f" strokeweight=".5pt">
                  <v:textbox>
                    <w:txbxContent>
                      <w:p w14:paraId="79BB2555" w14:textId="1E126483" w:rsidR="00A23D56" w:rsidRDefault="00A23D56" w:rsidP="00CF3E95">
                        <w:pPr>
                          <w:rPr>
                            <w:ins w:id="60" w:author="Horatio, Tricia-Anne A." w:date="2020-12-07T08:57:00Z"/>
                          </w:rPr>
                        </w:pPr>
                        <w:ins w:id="61" w:author="Horatio, Tricia-Anne A." w:date="2020-12-07T08:57:00Z">
                          <w:r>
                            <w:t>CAP DISCIPLINARY STEPS</w:t>
                          </w:r>
                        </w:ins>
                      </w:p>
                    </w:txbxContent>
                  </v:textbox>
                </v:shape>
              </w:pict>
            </mc:Fallback>
          </mc:AlternateContent>
        </w:r>
        <w:r w:rsidR="005E3A29" w:rsidRPr="00213154">
          <w:rPr>
            <w:rFonts w:cs="Arial"/>
          </w:rPr>
          <w:t xml:space="preserve">An employee subject to a CAP may, at </w:t>
        </w:r>
        <w:r w:rsidR="00D631A2" w:rsidRPr="00213154">
          <w:rPr>
            <w:rFonts w:cs="Arial"/>
          </w:rPr>
          <w:t>any time during the process</w:t>
        </w:r>
        <w:r w:rsidR="005E3A29" w:rsidRPr="00213154">
          <w:rPr>
            <w:rFonts w:cs="Arial"/>
          </w:rPr>
          <w:t>,</w:t>
        </w:r>
        <w:r w:rsidR="00D631A2" w:rsidRPr="00213154">
          <w:rPr>
            <w:rFonts w:cs="Arial"/>
            <w:kern w:val="0"/>
          </w:rPr>
          <w:t xml:space="preserve"> voluntarily terminate their employment</w:t>
        </w:r>
        <w:r w:rsidR="00DE60FE" w:rsidRPr="00213154">
          <w:rPr>
            <w:rFonts w:cs="Arial"/>
            <w:kern w:val="0"/>
          </w:rPr>
          <w:t xml:space="preserve"> </w:t>
        </w:r>
        <w:r w:rsidR="005E3A29" w:rsidRPr="00213154">
          <w:rPr>
            <w:rFonts w:cs="Arial"/>
            <w:kern w:val="0"/>
          </w:rPr>
          <w:t>upon</w:t>
        </w:r>
      </w:ins>
      <w:r w:rsidR="005E3A29" w:rsidRPr="00213154">
        <w:rPr>
          <w:kern w:val="0"/>
          <w:rPrChange w:id="53" w:author="Horatio, Tricia-Anne A." w:date="2020-12-07T08:57:00Z">
            <w:rPr/>
          </w:rPrChange>
        </w:rPr>
        <w:t xml:space="preserve"> </w:t>
      </w:r>
      <w:r w:rsidR="00DE60FE" w:rsidRPr="00213154">
        <w:rPr>
          <w:kern w:val="0"/>
          <w:rPrChange w:id="54" w:author="Horatio, Tricia-Anne A." w:date="2020-12-07T08:57:00Z">
            <w:rPr/>
          </w:rPrChange>
        </w:rPr>
        <w:t>written resignation</w:t>
      </w:r>
      <w:del w:id="55" w:author="Horatio, Tricia-Anne A." w:date="2020-12-07T08:57:00Z">
        <w:r w:rsidR="002864AC">
          <w:delText xml:space="preserve">, effective within ten working days, </w:delText>
        </w:r>
      </w:del>
      <w:ins w:id="56" w:author="Horatio, Tricia-Anne A." w:date="2020-12-07T08:57:00Z">
        <w:r w:rsidR="006D796F" w:rsidRPr="00213154">
          <w:rPr>
            <w:rFonts w:cs="Arial"/>
            <w:kern w:val="0"/>
          </w:rPr>
          <w:t xml:space="preserve"> submitted </w:t>
        </w:r>
      </w:ins>
      <w:r w:rsidR="006D796F" w:rsidRPr="00213154">
        <w:rPr>
          <w:kern w:val="0"/>
          <w:rPrChange w:id="57" w:author="Horatio, Tricia-Anne A." w:date="2020-12-07T08:57:00Z">
            <w:rPr/>
          </w:rPrChange>
        </w:rPr>
        <w:t>to the employee’s supervisor</w:t>
      </w:r>
      <w:r w:rsidR="005E3A29" w:rsidRPr="00213154">
        <w:rPr>
          <w:kern w:val="0"/>
          <w:rPrChange w:id="58" w:author="Horatio, Tricia-Anne A." w:date="2020-12-07T08:57:00Z">
            <w:rPr/>
          </w:rPrChange>
        </w:rPr>
        <w:t xml:space="preserve">. </w:t>
      </w:r>
      <w:del w:id="59" w:author="Horatio, Tricia-Anne A." w:date="2020-12-07T08:57:00Z">
        <w:r w:rsidR="002864AC">
          <w:delText xml:space="preserve"> If an employee fails or refuses at any time during the employee warning system </w:delText>
        </w:r>
      </w:del>
      <w:ins w:id="60" w:author="Horatio, Tricia-Anne A." w:date="2020-12-07T08:57:00Z">
        <w:r w:rsidR="005E3A29" w:rsidRPr="00213154">
          <w:rPr>
            <w:rFonts w:cs="Arial"/>
            <w:kern w:val="0"/>
          </w:rPr>
          <w:t xml:space="preserve">The College shall deem such resignation </w:t>
        </w:r>
        <w:r w:rsidR="00F12CFA" w:rsidRPr="00213154">
          <w:rPr>
            <w:rFonts w:cs="Arial"/>
            <w:kern w:val="0"/>
          </w:rPr>
          <w:t xml:space="preserve">effective ten </w:t>
        </w:r>
        <w:r w:rsidR="001B1043">
          <w:rPr>
            <w:rFonts w:cs="Arial"/>
            <w:kern w:val="0"/>
          </w:rPr>
          <w:t>(10) business</w:t>
        </w:r>
        <w:r w:rsidR="001B1043" w:rsidRPr="00213154">
          <w:rPr>
            <w:rFonts w:cs="Arial"/>
            <w:kern w:val="0"/>
          </w:rPr>
          <w:t xml:space="preserve"> </w:t>
        </w:r>
        <w:r w:rsidR="00F12CFA" w:rsidRPr="00213154">
          <w:rPr>
            <w:rFonts w:cs="Arial"/>
            <w:kern w:val="0"/>
          </w:rPr>
          <w:t>days</w:t>
        </w:r>
        <w:r w:rsidR="00B65839" w:rsidRPr="00213154">
          <w:rPr>
            <w:rFonts w:cs="Arial"/>
            <w:kern w:val="0"/>
          </w:rPr>
          <w:t xml:space="preserve"> after the date of receipt</w:t>
        </w:r>
        <w:r w:rsidR="00D631A2" w:rsidRPr="00213154">
          <w:rPr>
            <w:rFonts w:cs="Arial"/>
            <w:kern w:val="0"/>
          </w:rPr>
          <w:t>.</w:t>
        </w:r>
        <w:r w:rsidR="00B65839" w:rsidRPr="00213154">
          <w:rPr>
            <w:rFonts w:cs="Arial"/>
            <w:kern w:val="0"/>
          </w:rPr>
          <w:t xml:space="preserve"> Unless so terminated, the CAP shall continue until </w:t>
        </w:r>
        <w:r w:rsidR="00856BF7">
          <w:rPr>
            <w:rFonts w:cs="Arial"/>
            <w:kern w:val="0"/>
          </w:rPr>
          <w:t xml:space="preserve">completion </w:t>
        </w:r>
        <w:r w:rsidR="00B65839" w:rsidRPr="00213154">
          <w:rPr>
            <w:rFonts w:cs="Arial"/>
            <w:kern w:val="0"/>
          </w:rPr>
          <w:t xml:space="preserve">of the </w:t>
        </w:r>
      </w:ins>
      <w:r w:rsidR="00856BF7">
        <w:rPr>
          <w:kern w:val="0"/>
          <w:rPrChange w:id="61" w:author="Horatio, Tricia-Anne A." w:date="2020-12-07T08:57:00Z">
            <w:rPr/>
          </w:rPrChange>
        </w:rPr>
        <w:t>process</w:t>
      </w:r>
      <w:ins w:id="62" w:author="Horatio, Tricia-Anne A." w:date="2020-12-07T08:57:00Z">
        <w:r w:rsidR="00856BF7">
          <w:rPr>
            <w:rFonts w:cs="Arial"/>
            <w:kern w:val="0"/>
          </w:rPr>
          <w:t>.</w:t>
        </w:r>
      </w:ins>
    </w:p>
    <w:p w14:paraId="02E5ABF8" w14:textId="2877F615" w:rsidR="00457712" w:rsidRPr="00213154" w:rsidRDefault="00457712" w:rsidP="00457712">
      <w:pPr>
        <w:pStyle w:val="unique1"/>
        <w:rPr>
          <w:ins w:id="63" w:author="Horatio, Tricia-Anne A." w:date="2020-12-07T08:57:00Z"/>
          <w:rFonts w:cs="Arial"/>
        </w:rPr>
      </w:pPr>
      <w:ins w:id="64" w:author="Horatio, Tricia-Anne A." w:date="2020-12-07T08:57:00Z">
        <w:r w:rsidRPr="00213154">
          <w:rPr>
            <w:rFonts w:cs="Arial"/>
          </w:rPr>
          <w:t xml:space="preserve">The Constructive Action Process </w:t>
        </w:r>
        <w:r w:rsidR="004A42F1" w:rsidRPr="00213154">
          <w:rPr>
            <w:rFonts w:cs="Arial"/>
          </w:rPr>
          <w:t xml:space="preserve">(CAP) </w:t>
        </w:r>
        <w:r w:rsidRPr="00213154">
          <w:rPr>
            <w:rFonts w:cs="Arial"/>
          </w:rPr>
          <w:t xml:space="preserve">shall follow the </w:t>
        </w:r>
        <w:r w:rsidR="001B1043">
          <w:rPr>
            <w:rFonts w:cs="Arial"/>
          </w:rPr>
          <w:t xml:space="preserve">disciplinary </w:t>
        </w:r>
        <w:r w:rsidRPr="00213154">
          <w:rPr>
            <w:rFonts w:cs="Arial"/>
          </w:rPr>
          <w:t xml:space="preserve">steps set forth </w:t>
        </w:r>
        <w:r w:rsidR="004400F5" w:rsidRPr="00213154">
          <w:rPr>
            <w:rFonts w:cs="Arial"/>
          </w:rPr>
          <w:t xml:space="preserve">below. </w:t>
        </w:r>
      </w:ins>
    </w:p>
    <w:p w14:paraId="34272922" w14:textId="73CC205B" w:rsidR="00F12CFA" w:rsidRPr="00213154" w:rsidRDefault="00457712" w:rsidP="00C872CE">
      <w:pPr>
        <w:autoSpaceDE w:val="0"/>
        <w:autoSpaceDN w:val="0"/>
        <w:adjustRightInd w:val="0"/>
        <w:spacing w:after="0" w:line="240" w:lineRule="auto"/>
        <w:rPr>
          <w:ins w:id="65" w:author="Horatio, Tricia-Anne A." w:date="2020-12-07T08:57:00Z"/>
          <w:rFonts w:cs="Arial"/>
          <w:b/>
          <w:bCs/>
        </w:rPr>
      </w:pPr>
      <w:ins w:id="66" w:author="Horatio, Tricia-Anne A." w:date="2020-12-07T08:57:00Z">
        <w:r w:rsidRPr="00CF3E95">
          <w:rPr>
            <w:rFonts w:cs="Arial"/>
            <w:b/>
            <w:bCs/>
          </w:rPr>
          <w:t>Coaching</w:t>
        </w:r>
        <w:r w:rsidR="00F12CFA" w:rsidRPr="00CF3E95">
          <w:rPr>
            <w:rFonts w:cs="Arial"/>
            <w:b/>
            <w:bCs/>
          </w:rPr>
          <w:t xml:space="preserve"> (not</w:t>
        </w:r>
      </w:ins>
      <w:r w:rsidR="00F12CFA" w:rsidRPr="00CF3E95">
        <w:rPr>
          <w:b/>
          <w:rPrChange w:id="67" w:author="Horatio, Tricia-Anne A." w:date="2020-12-07T08:57:00Z">
            <w:rPr/>
          </w:rPrChange>
        </w:rPr>
        <w:t xml:space="preserve"> to </w:t>
      </w:r>
      <w:del w:id="68" w:author="Horatio, Tricia-Anne A." w:date="2020-12-07T08:57:00Z">
        <w:r w:rsidR="002864AC">
          <w:delText>agree</w:delText>
        </w:r>
      </w:del>
      <w:ins w:id="69" w:author="Horatio, Tricia-Anne A." w:date="2020-12-07T08:57:00Z">
        <w:r w:rsidR="00F12CFA" w:rsidRPr="00CF3E95">
          <w:rPr>
            <w:rFonts w:cs="Arial"/>
            <w:b/>
            <w:bCs/>
          </w:rPr>
          <w:t>exceed</w:t>
        </w:r>
        <w:r w:rsidR="00F12CFA" w:rsidRPr="00213154">
          <w:rPr>
            <w:rFonts w:cs="Arial"/>
            <w:b/>
            <w:bCs/>
          </w:rPr>
          <w:t xml:space="preserve"> 21 days)</w:t>
        </w:r>
      </w:ins>
    </w:p>
    <w:p w14:paraId="10340AAA" w14:textId="2B53C168" w:rsidR="008C727B" w:rsidRPr="00213154" w:rsidRDefault="008C727B" w:rsidP="008C727B">
      <w:pPr>
        <w:autoSpaceDE w:val="0"/>
        <w:autoSpaceDN w:val="0"/>
        <w:adjustRightInd w:val="0"/>
        <w:spacing w:after="0" w:line="240" w:lineRule="auto"/>
        <w:rPr>
          <w:ins w:id="70" w:author="Horatio, Tricia-Anne A." w:date="2020-12-07T08:57:00Z"/>
          <w:rFonts w:cs="Arial"/>
          <w:kern w:val="0"/>
        </w:rPr>
      </w:pPr>
      <w:ins w:id="71" w:author="Horatio, Tricia-Anne A." w:date="2020-12-07T08:57:00Z">
        <w:r w:rsidRPr="00213154">
          <w:rPr>
            <w:rFonts w:cs="Arial"/>
            <w:kern w:val="0"/>
          </w:rPr>
          <w:t xml:space="preserve">The supervisor and employee, in consultation with Human Resources-Employee Relations, shall create a coaching agreement that </w:t>
        </w:r>
        <w:r w:rsidR="001B1043">
          <w:rPr>
            <w:rFonts w:cs="Arial"/>
            <w:kern w:val="0"/>
          </w:rPr>
          <w:t xml:space="preserve">shall </w:t>
        </w:r>
        <w:r w:rsidRPr="00213154">
          <w:rPr>
            <w:rFonts w:cs="Arial"/>
            <w:kern w:val="0"/>
          </w:rPr>
          <w:t xml:space="preserve">include, among other things, the employee’s performance deficiencies or </w:t>
        </w:r>
        <w:r w:rsidR="001B1043">
          <w:rPr>
            <w:rFonts w:cs="Arial"/>
            <w:kern w:val="0"/>
          </w:rPr>
          <w:t>conduct that gave rise</w:t>
        </w:r>
      </w:ins>
      <w:r w:rsidR="001B1043">
        <w:rPr>
          <w:kern w:val="0"/>
          <w:rPrChange w:id="72" w:author="Horatio, Tricia-Anne A." w:date="2020-12-07T08:57:00Z">
            <w:rPr/>
          </w:rPrChange>
        </w:rPr>
        <w:t xml:space="preserve"> to </w:t>
      </w:r>
      <w:del w:id="73" w:author="Horatio, Tricia-Anne A." w:date="2020-12-07T08:57:00Z">
        <w:r w:rsidR="002864AC">
          <w:delText>resolve</w:delText>
        </w:r>
      </w:del>
      <w:ins w:id="74" w:author="Horatio, Tricia-Anne A." w:date="2020-12-07T08:57:00Z">
        <w:r w:rsidR="001B1043">
          <w:rPr>
            <w:rFonts w:cs="Arial"/>
            <w:kern w:val="0"/>
          </w:rPr>
          <w:t>initiation of the CAP;</w:t>
        </w:r>
        <w:r w:rsidRPr="00213154">
          <w:rPr>
            <w:rFonts w:cs="Arial"/>
            <w:kern w:val="0"/>
          </w:rPr>
          <w:t xml:space="preserve"> a coaching plan that set</w:t>
        </w:r>
        <w:r>
          <w:rPr>
            <w:rFonts w:cs="Arial"/>
            <w:kern w:val="0"/>
          </w:rPr>
          <w:t>s</w:t>
        </w:r>
        <w:r w:rsidRPr="00213154">
          <w:rPr>
            <w:rFonts w:cs="Arial"/>
            <w:kern w:val="0"/>
          </w:rPr>
          <w:t xml:space="preserve"> forth specific and measurable outcomes as provided by the supervisor, in consultation with Human Resources-Employee Relations</w:t>
        </w:r>
        <w:r w:rsidR="001B1043">
          <w:rPr>
            <w:rFonts w:cs="Arial"/>
            <w:kern w:val="0"/>
          </w:rPr>
          <w:t>;</w:t>
        </w:r>
        <w:r w:rsidRPr="00213154">
          <w:rPr>
            <w:rFonts w:cs="Arial"/>
            <w:kern w:val="0"/>
          </w:rPr>
          <w:t xml:space="preserve"> </w:t>
        </w:r>
        <w:r>
          <w:rPr>
            <w:rFonts w:cs="Arial"/>
            <w:kern w:val="0"/>
          </w:rPr>
          <w:t xml:space="preserve">a schedule of </w:t>
        </w:r>
        <w:r w:rsidRPr="00213154">
          <w:rPr>
            <w:rFonts w:cs="Arial"/>
            <w:kern w:val="0"/>
          </w:rPr>
          <w:t>regular and documented one-on-one meetings throughout the coaching period</w:t>
        </w:r>
        <w:r w:rsidR="001B1043">
          <w:rPr>
            <w:rFonts w:cs="Arial"/>
            <w:kern w:val="0"/>
          </w:rPr>
          <w:t>;</w:t>
        </w:r>
        <w:r w:rsidRPr="00213154">
          <w:rPr>
            <w:rFonts w:cs="Arial"/>
            <w:kern w:val="0"/>
          </w:rPr>
          <w:t xml:space="preserve"> and a final written evaluation </w:t>
        </w:r>
        <w:r>
          <w:rPr>
            <w:rFonts w:cs="Arial"/>
            <w:kern w:val="0"/>
          </w:rPr>
          <w:t xml:space="preserve">completed by the supervisor </w:t>
        </w:r>
        <w:r w:rsidRPr="00213154">
          <w:rPr>
            <w:rFonts w:cs="Arial"/>
            <w:kern w:val="0"/>
          </w:rPr>
          <w:t xml:space="preserve">at the end of the prescribed time frame. </w:t>
        </w:r>
        <w:r w:rsidR="001B1043">
          <w:rPr>
            <w:rFonts w:cs="Arial"/>
            <w:kern w:val="0"/>
          </w:rPr>
          <w:t>If</w:t>
        </w:r>
        <w:r w:rsidR="002A379B">
          <w:rPr>
            <w:rFonts w:cs="Arial"/>
            <w:kern w:val="0"/>
          </w:rPr>
          <w:t xml:space="preserve">, at the end of the coaching period, it is determined that the employee’s conduct/performance does not meet expectations, the employee shall </w:t>
        </w:r>
        <w:r w:rsidRPr="00213154">
          <w:rPr>
            <w:rFonts w:cs="Arial"/>
            <w:kern w:val="0"/>
          </w:rPr>
          <w:t>move forward through the</w:t>
        </w:r>
        <w:r>
          <w:rPr>
            <w:rFonts w:cs="Arial"/>
            <w:kern w:val="0"/>
          </w:rPr>
          <w:t xml:space="preserve"> C</w:t>
        </w:r>
        <w:r w:rsidRPr="00213154">
          <w:rPr>
            <w:rFonts w:cs="Arial"/>
            <w:kern w:val="0"/>
          </w:rPr>
          <w:t xml:space="preserve">onstructive </w:t>
        </w:r>
        <w:r>
          <w:rPr>
            <w:rFonts w:cs="Arial"/>
            <w:kern w:val="0"/>
          </w:rPr>
          <w:t>A</w:t>
        </w:r>
        <w:r w:rsidRPr="00213154">
          <w:rPr>
            <w:rFonts w:cs="Arial"/>
            <w:kern w:val="0"/>
          </w:rPr>
          <w:t xml:space="preserve">ction </w:t>
        </w:r>
        <w:r>
          <w:rPr>
            <w:rFonts w:cs="Arial"/>
            <w:kern w:val="0"/>
          </w:rPr>
          <w:t>P</w:t>
        </w:r>
        <w:r w:rsidRPr="00213154">
          <w:rPr>
            <w:rFonts w:cs="Arial"/>
            <w:kern w:val="0"/>
          </w:rPr>
          <w:t>rocess.</w:t>
        </w:r>
      </w:ins>
    </w:p>
    <w:p w14:paraId="05F223C6" w14:textId="77777777" w:rsidR="00C872CE" w:rsidRPr="00213154" w:rsidRDefault="00C872CE" w:rsidP="00C872CE">
      <w:pPr>
        <w:autoSpaceDE w:val="0"/>
        <w:autoSpaceDN w:val="0"/>
        <w:adjustRightInd w:val="0"/>
        <w:spacing w:after="0" w:line="240" w:lineRule="auto"/>
        <w:rPr>
          <w:ins w:id="75" w:author="Horatio, Tricia-Anne A." w:date="2020-12-07T08:57:00Z"/>
          <w:rFonts w:cs="Arial"/>
          <w:b/>
          <w:bCs/>
          <w:kern w:val="0"/>
        </w:rPr>
      </w:pPr>
    </w:p>
    <w:p w14:paraId="78A4873C" w14:textId="26E4CD72" w:rsidR="00C872CE" w:rsidRPr="00213154" w:rsidRDefault="00C872CE" w:rsidP="00C872CE">
      <w:pPr>
        <w:autoSpaceDE w:val="0"/>
        <w:autoSpaceDN w:val="0"/>
        <w:adjustRightInd w:val="0"/>
        <w:spacing w:after="0" w:line="240" w:lineRule="auto"/>
        <w:rPr>
          <w:ins w:id="76" w:author="Horatio, Tricia-Anne A." w:date="2020-12-07T08:57:00Z"/>
          <w:rFonts w:cs="Arial"/>
          <w:b/>
          <w:bCs/>
          <w:kern w:val="0"/>
        </w:rPr>
      </w:pPr>
      <w:ins w:id="77" w:author="Horatio, Tricia-Anne A." w:date="2020-12-07T08:57:00Z">
        <w:r w:rsidRPr="00213154">
          <w:rPr>
            <w:rFonts w:cs="Arial"/>
            <w:b/>
            <w:bCs/>
            <w:kern w:val="0"/>
          </w:rPr>
          <w:t>Written Warning</w:t>
        </w:r>
        <w:r w:rsidR="00F12CFA" w:rsidRPr="00213154">
          <w:rPr>
            <w:rFonts w:cs="Arial"/>
            <w:b/>
            <w:bCs/>
            <w:kern w:val="0"/>
          </w:rPr>
          <w:t xml:space="preserve"> (not to exceed 30 days)</w:t>
        </w:r>
      </w:ins>
    </w:p>
    <w:p w14:paraId="0186BDB1" w14:textId="6F691D2D" w:rsidR="00C872CE" w:rsidRPr="00213154" w:rsidRDefault="00F12CFA">
      <w:pPr>
        <w:autoSpaceDE w:val="0"/>
        <w:autoSpaceDN w:val="0"/>
        <w:adjustRightInd w:val="0"/>
        <w:spacing w:after="0" w:line="240" w:lineRule="auto"/>
        <w:rPr>
          <w:kern w:val="0"/>
          <w:rPrChange w:id="78" w:author="Horatio, Tricia-Anne A." w:date="2020-12-07T08:57:00Z">
            <w:rPr/>
          </w:rPrChange>
        </w:rPr>
        <w:pPrChange w:id="79" w:author="Horatio, Tricia-Anne A." w:date="2020-12-07T08:57:00Z">
          <w:pPr>
            <w:pStyle w:val="unique1"/>
          </w:pPr>
        </w:pPrChange>
      </w:pPr>
      <w:ins w:id="80" w:author="Horatio, Tricia-Anne A." w:date="2020-12-07T08:57:00Z">
        <w:r w:rsidRPr="00213154">
          <w:rPr>
            <w:rFonts w:cs="Arial"/>
            <w:kern w:val="0"/>
          </w:rPr>
          <w:t>A s</w:t>
        </w:r>
        <w:r w:rsidR="00C872CE" w:rsidRPr="00213154">
          <w:rPr>
            <w:rFonts w:cs="Arial"/>
            <w:kern w:val="0"/>
          </w:rPr>
          <w:t>upervisor</w:t>
        </w:r>
        <w:r w:rsidR="00C40F1E" w:rsidRPr="00213154">
          <w:rPr>
            <w:rFonts w:cs="Arial"/>
            <w:kern w:val="0"/>
          </w:rPr>
          <w:t xml:space="preserve">, </w:t>
        </w:r>
        <w:r w:rsidR="00C872CE" w:rsidRPr="00213154">
          <w:rPr>
            <w:rFonts w:cs="Arial"/>
            <w:kern w:val="0"/>
          </w:rPr>
          <w:t xml:space="preserve">in consultation with </w:t>
        </w:r>
        <w:r w:rsidR="002A379B">
          <w:rPr>
            <w:rFonts w:cs="Arial"/>
            <w:kern w:val="0"/>
          </w:rPr>
          <w:t>Human Resources-</w:t>
        </w:r>
        <w:r w:rsidR="00C872CE" w:rsidRPr="00213154">
          <w:rPr>
            <w:rFonts w:cs="Arial"/>
            <w:kern w:val="0"/>
          </w:rPr>
          <w:t>Employee Relations</w:t>
        </w:r>
        <w:r w:rsidR="00C40F1E" w:rsidRPr="00213154">
          <w:rPr>
            <w:rFonts w:cs="Arial"/>
            <w:kern w:val="0"/>
          </w:rPr>
          <w:t xml:space="preserve">, shall </w:t>
        </w:r>
        <w:r w:rsidR="00C872CE" w:rsidRPr="00213154">
          <w:rPr>
            <w:rFonts w:cs="Arial"/>
            <w:kern w:val="0"/>
          </w:rPr>
          <w:t xml:space="preserve">initiate </w:t>
        </w:r>
        <w:r w:rsidRPr="00213154">
          <w:rPr>
            <w:rFonts w:cs="Arial"/>
            <w:kern w:val="0"/>
          </w:rPr>
          <w:t>a</w:t>
        </w:r>
        <w:r w:rsidR="00C872CE" w:rsidRPr="00213154">
          <w:rPr>
            <w:rFonts w:cs="Arial"/>
            <w:kern w:val="0"/>
          </w:rPr>
          <w:t xml:space="preserve"> written warning</w:t>
        </w:r>
        <w:r w:rsidRPr="00213154">
          <w:rPr>
            <w:rFonts w:cs="Arial"/>
            <w:kern w:val="0"/>
          </w:rPr>
          <w:t xml:space="preserve"> as a part of the constructive action process</w:t>
        </w:r>
        <w:r w:rsidR="00C872CE" w:rsidRPr="00213154">
          <w:rPr>
            <w:rFonts w:cs="Arial"/>
            <w:kern w:val="0"/>
          </w:rPr>
          <w:t xml:space="preserve">. The written warning shall include: </w:t>
        </w:r>
        <w:r w:rsidR="00D631A2" w:rsidRPr="00213154">
          <w:rPr>
            <w:rFonts w:cs="Arial"/>
            <w:kern w:val="0"/>
          </w:rPr>
          <w:t>i</w:t>
        </w:r>
        <w:r w:rsidR="00C872CE" w:rsidRPr="00213154">
          <w:rPr>
            <w:rFonts w:cs="Arial"/>
            <w:kern w:val="0"/>
          </w:rPr>
          <w:t>temization of</w:t>
        </w:r>
      </w:ins>
      <w:r w:rsidR="00C872CE" w:rsidRPr="00213154">
        <w:rPr>
          <w:kern w:val="0"/>
          <w:rPrChange w:id="81" w:author="Horatio, Tricia-Anne A." w:date="2020-12-07T08:57:00Z">
            <w:rPr/>
          </w:rPrChange>
        </w:rPr>
        <w:t xml:space="preserve"> the employee’s performance deficiencies</w:t>
      </w:r>
      <w:del w:id="82" w:author="Horatio, Tricia-Anne A." w:date="2020-12-07T08:57:00Z">
        <w:r w:rsidR="002864AC">
          <w:delText>, the employee may be terminated immediately.</w:delText>
        </w:r>
      </w:del>
      <w:ins w:id="83" w:author="Horatio, Tricia-Anne A." w:date="2020-12-07T08:57:00Z">
        <w:r w:rsidR="00C872CE" w:rsidRPr="00213154">
          <w:rPr>
            <w:rFonts w:cs="Arial"/>
            <w:kern w:val="0"/>
          </w:rPr>
          <w:t xml:space="preserve"> (</w:t>
        </w:r>
        <w:r w:rsidR="00532DFB" w:rsidRPr="00213154">
          <w:rPr>
            <w:rFonts w:cs="Arial"/>
            <w:kern w:val="0"/>
          </w:rPr>
          <w:t>including documentation</w:t>
        </w:r>
        <w:r w:rsidR="00C872CE" w:rsidRPr="00213154">
          <w:rPr>
            <w:rFonts w:cs="Arial"/>
            <w:kern w:val="0"/>
          </w:rPr>
          <w:t xml:space="preserve"> and</w:t>
        </w:r>
        <w:r w:rsidR="00D631A2" w:rsidRPr="00213154">
          <w:rPr>
            <w:rFonts w:cs="Arial"/>
            <w:kern w:val="0"/>
          </w:rPr>
          <w:t xml:space="preserve"> </w:t>
        </w:r>
        <w:r w:rsidR="00C872CE" w:rsidRPr="00213154">
          <w:rPr>
            <w:rFonts w:cs="Arial"/>
            <w:kern w:val="0"/>
          </w:rPr>
          <w:t>examples)</w:t>
        </w:r>
        <w:r w:rsidR="00D631A2" w:rsidRPr="00213154">
          <w:rPr>
            <w:rFonts w:cs="Arial"/>
            <w:kern w:val="0"/>
          </w:rPr>
          <w:t>, c</w:t>
        </w:r>
        <w:r w:rsidR="00C872CE" w:rsidRPr="00213154">
          <w:rPr>
            <w:rFonts w:cs="Arial"/>
            <w:kern w:val="0"/>
          </w:rPr>
          <w:t xml:space="preserve">learly stated expectations </w:t>
        </w:r>
        <w:r w:rsidR="002A379B">
          <w:rPr>
            <w:rFonts w:cs="Arial"/>
            <w:kern w:val="0"/>
          </w:rPr>
          <w:t xml:space="preserve">for the </w:t>
        </w:r>
        <w:r w:rsidR="00C872CE" w:rsidRPr="00213154">
          <w:rPr>
            <w:rFonts w:cs="Arial"/>
            <w:kern w:val="0"/>
          </w:rPr>
          <w:t>employee</w:t>
        </w:r>
        <w:r w:rsidR="002A379B">
          <w:rPr>
            <w:rFonts w:cs="Arial"/>
            <w:kern w:val="0"/>
          </w:rPr>
          <w:t xml:space="preserve">’s </w:t>
        </w:r>
        <w:r w:rsidR="00C872CE" w:rsidRPr="00213154">
          <w:rPr>
            <w:rFonts w:cs="Arial"/>
            <w:kern w:val="0"/>
          </w:rPr>
          <w:t xml:space="preserve"> performance and </w:t>
        </w:r>
        <w:r w:rsidR="002A379B">
          <w:rPr>
            <w:rFonts w:cs="Arial"/>
            <w:kern w:val="0"/>
          </w:rPr>
          <w:t xml:space="preserve">any </w:t>
        </w:r>
        <w:r w:rsidR="00C872CE" w:rsidRPr="00213154">
          <w:rPr>
            <w:rFonts w:cs="Arial"/>
            <w:kern w:val="0"/>
          </w:rPr>
          <w:t>actions</w:t>
        </w:r>
        <w:r w:rsidR="00532DFB" w:rsidRPr="00213154">
          <w:rPr>
            <w:rFonts w:cs="Arial"/>
            <w:kern w:val="0"/>
          </w:rPr>
          <w:t xml:space="preserve"> necessary to address the identified conduct or performance issues</w:t>
        </w:r>
        <w:r w:rsidR="00D631A2" w:rsidRPr="00213154">
          <w:rPr>
            <w:rFonts w:cs="Arial"/>
            <w:kern w:val="0"/>
          </w:rPr>
          <w:t xml:space="preserve">, </w:t>
        </w:r>
        <w:r w:rsidR="00532DFB" w:rsidRPr="00213154">
          <w:rPr>
            <w:rFonts w:cs="Arial"/>
            <w:kern w:val="0"/>
          </w:rPr>
          <w:t xml:space="preserve">a </w:t>
        </w:r>
        <w:r w:rsidR="00C872CE" w:rsidRPr="00213154">
          <w:rPr>
            <w:rFonts w:cs="Arial"/>
            <w:kern w:val="0"/>
          </w:rPr>
          <w:t xml:space="preserve">schedule of regular </w:t>
        </w:r>
        <w:r w:rsidR="0037224F">
          <w:rPr>
            <w:rFonts w:cs="Arial"/>
            <w:kern w:val="0"/>
          </w:rPr>
          <w:t xml:space="preserve">and documented </w:t>
        </w:r>
        <w:r w:rsidR="00532DFB" w:rsidRPr="00213154">
          <w:rPr>
            <w:rFonts w:cs="Arial"/>
            <w:kern w:val="0"/>
          </w:rPr>
          <w:t>one-on-one meetings</w:t>
        </w:r>
        <w:r w:rsidR="00C872CE" w:rsidRPr="00213154">
          <w:rPr>
            <w:rFonts w:cs="Arial"/>
            <w:kern w:val="0"/>
          </w:rPr>
          <w:t xml:space="preserve"> to take place within </w:t>
        </w:r>
        <w:r w:rsidR="002A379B">
          <w:rPr>
            <w:rFonts w:cs="Arial"/>
            <w:kern w:val="0"/>
          </w:rPr>
          <w:t>the</w:t>
        </w:r>
        <w:r w:rsidR="002A379B" w:rsidRPr="00213154">
          <w:rPr>
            <w:rFonts w:cs="Arial"/>
            <w:kern w:val="0"/>
          </w:rPr>
          <w:t xml:space="preserve"> </w:t>
        </w:r>
        <w:r w:rsidR="00C872CE" w:rsidRPr="00213154">
          <w:rPr>
            <w:rFonts w:cs="Arial"/>
            <w:kern w:val="0"/>
          </w:rPr>
          <w:t>30-day perio</w:t>
        </w:r>
        <w:r w:rsidR="00D631A2" w:rsidRPr="00213154">
          <w:rPr>
            <w:rFonts w:cs="Arial"/>
            <w:kern w:val="0"/>
          </w:rPr>
          <w:t xml:space="preserve">d, </w:t>
        </w:r>
        <w:r w:rsidR="00532DFB" w:rsidRPr="00213154">
          <w:rPr>
            <w:rFonts w:cs="Arial"/>
            <w:kern w:val="0"/>
          </w:rPr>
          <w:t xml:space="preserve">and the </w:t>
        </w:r>
        <w:r w:rsidR="00D631A2" w:rsidRPr="00213154">
          <w:rPr>
            <w:rFonts w:cs="Arial"/>
            <w:kern w:val="0"/>
          </w:rPr>
          <w:t>d</w:t>
        </w:r>
        <w:r w:rsidR="00C872CE" w:rsidRPr="00213154">
          <w:rPr>
            <w:rFonts w:cs="Arial"/>
            <w:kern w:val="0"/>
          </w:rPr>
          <w:t xml:space="preserve">ate of </w:t>
        </w:r>
        <w:r w:rsidR="002A379B">
          <w:rPr>
            <w:rFonts w:cs="Arial"/>
            <w:kern w:val="0"/>
          </w:rPr>
          <w:t>an evaluation conference to include the employee, the employee’s first and second-level supervisors, and</w:t>
        </w:r>
        <w:r w:rsidR="00C872CE" w:rsidRPr="00213154">
          <w:rPr>
            <w:rFonts w:cs="Arial"/>
            <w:kern w:val="0"/>
          </w:rPr>
          <w:t xml:space="preserve"> </w:t>
        </w:r>
        <w:r w:rsidR="00532DFB" w:rsidRPr="00213154">
          <w:rPr>
            <w:rFonts w:cs="Arial"/>
            <w:kern w:val="0"/>
          </w:rPr>
          <w:t>Human Resources-</w:t>
        </w:r>
        <w:r w:rsidR="00C872CE" w:rsidRPr="00213154">
          <w:rPr>
            <w:rFonts w:cs="Arial"/>
            <w:kern w:val="0"/>
          </w:rPr>
          <w:t>Employee</w:t>
        </w:r>
        <w:r w:rsidR="00D631A2" w:rsidRPr="00213154">
          <w:rPr>
            <w:rFonts w:cs="Arial"/>
            <w:kern w:val="0"/>
          </w:rPr>
          <w:t xml:space="preserve"> </w:t>
        </w:r>
        <w:r w:rsidR="00C872CE" w:rsidRPr="00213154">
          <w:rPr>
            <w:rFonts w:cs="Arial"/>
            <w:kern w:val="0"/>
          </w:rPr>
          <w:t>Relations</w:t>
        </w:r>
        <w:r w:rsidR="002A379B">
          <w:rPr>
            <w:rFonts w:cs="Arial"/>
            <w:kern w:val="0"/>
          </w:rPr>
          <w:t>, which will mark the conclusion of the initial warning period.</w:t>
        </w:r>
        <w:r w:rsidR="00B77710" w:rsidRPr="00B77710">
          <w:rPr>
            <w:rFonts w:cs="Arial"/>
            <w:kern w:val="0"/>
          </w:rPr>
          <w:t xml:space="preserve"> </w:t>
        </w:r>
        <w:r w:rsidR="00B77710">
          <w:rPr>
            <w:rFonts w:cs="Arial"/>
            <w:kern w:val="0"/>
          </w:rPr>
          <w:t xml:space="preserve">If, at the end of initial warning period, it is determined </w:t>
        </w:r>
        <w:r w:rsidR="00B77710">
          <w:rPr>
            <w:rFonts w:cs="Arial"/>
            <w:kern w:val="0"/>
          </w:rPr>
          <w:lastRenderedPageBreak/>
          <w:t xml:space="preserve">that the employee’s conduct/performance does not meet expectations, the employee shall </w:t>
        </w:r>
        <w:r w:rsidR="00B77710" w:rsidRPr="00213154">
          <w:rPr>
            <w:rFonts w:cs="Arial"/>
            <w:kern w:val="0"/>
          </w:rPr>
          <w:t>move forward through the</w:t>
        </w:r>
        <w:r w:rsidR="00B77710">
          <w:rPr>
            <w:rFonts w:cs="Arial"/>
            <w:kern w:val="0"/>
          </w:rPr>
          <w:t xml:space="preserve"> C</w:t>
        </w:r>
        <w:r w:rsidR="00B77710" w:rsidRPr="00213154">
          <w:rPr>
            <w:rFonts w:cs="Arial"/>
            <w:kern w:val="0"/>
          </w:rPr>
          <w:t xml:space="preserve">onstructive </w:t>
        </w:r>
        <w:r w:rsidR="00B77710">
          <w:rPr>
            <w:rFonts w:cs="Arial"/>
            <w:kern w:val="0"/>
          </w:rPr>
          <w:t>A</w:t>
        </w:r>
        <w:r w:rsidR="00B77710" w:rsidRPr="00213154">
          <w:rPr>
            <w:rFonts w:cs="Arial"/>
            <w:kern w:val="0"/>
          </w:rPr>
          <w:t xml:space="preserve">ction </w:t>
        </w:r>
        <w:r w:rsidR="00B77710">
          <w:rPr>
            <w:rFonts w:cs="Arial"/>
            <w:kern w:val="0"/>
          </w:rPr>
          <w:t>P</w:t>
        </w:r>
        <w:r w:rsidR="00B77710" w:rsidRPr="00213154">
          <w:rPr>
            <w:rFonts w:cs="Arial"/>
            <w:kern w:val="0"/>
          </w:rPr>
          <w:t>rocess.</w:t>
        </w:r>
      </w:ins>
    </w:p>
    <w:p w14:paraId="3A14E854" w14:textId="77777777" w:rsidR="009009DD" w:rsidRDefault="002864AC" w:rsidP="009009DD">
      <w:pPr>
        <w:pStyle w:val="margin1"/>
        <w:framePr w:wrap="around"/>
        <w:rPr>
          <w:del w:id="84" w:author="Horatio, Tricia-Anne A." w:date="2020-12-07T08:57:00Z"/>
        </w:rPr>
      </w:pPr>
      <w:del w:id="85" w:author="Horatio, Tricia-Anne A." w:date="2020-12-07T08:57:00Z">
        <w:r>
          <w:delText>SUSPENSION WITHOUT NOTICE</w:delText>
        </w:r>
      </w:del>
    </w:p>
    <w:p w14:paraId="19843533" w14:textId="4F21BF2C" w:rsidR="00D631A2" w:rsidRPr="00213154" w:rsidRDefault="002864AC" w:rsidP="00D631A2">
      <w:pPr>
        <w:autoSpaceDE w:val="0"/>
        <w:autoSpaceDN w:val="0"/>
        <w:adjustRightInd w:val="0"/>
        <w:spacing w:after="0" w:line="240" w:lineRule="auto"/>
        <w:rPr>
          <w:ins w:id="86" w:author="Horatio, Tricia-Anne A." w:date="2020-12-07T08:57:00Z"/>
          <w:rFonts w:cs="Arial"/>
          <w:kern w:val="0"/>
        </w:rPr>
      </w:pPr>
      <w:del w:id="87" w:author="Horatio, Tricia-Anne A." w:date="2020-12-07T08:57:00Z">
        <w:r>
          <w:delText>Suspension without</w:delText>
        </w:r>
      </w:del>
    </w:p>
    <w:p w14:paraId="2BCDB729" w14:textId="2AF1828D" w:rsidR="008D6D48" w:rsidRPr="00213154" w:rsidRDefault="008D6D48" w:rsidP="008D6D48">
      <w:pPr>
        <w:autoSpaceDE w:val="0"/>
        <w:autoSpaceDN w:val="0"/>
        <w:adjustRightInd w:val="0"/>
        <w:spacing w:after="0" w:line="240" w:lineRule="auto"/>
        <w:rPr>
          <w:ins w:id="88" w:author="Horatio, Tricia-Anne A." w:date="2020-12-07T08:57:00Z"/>
          <w:rFonts w:cs="Arial"/>
          <w:b/>
          <w:bCs/>
          <w:kern w:val="0"/>
        </w:rPr>
      </w:pPr>
      <w:ins w:id="89" w:author="Horatio, Tricia-Anne A." w:date="2020-12-07T08:57:00Z">
        <w:r w:rsidRPr="00213154">
          <w:rPr>
            <w:rFonts w:cs="Arial"/>
            <w:b/>
            <w:bCs/>
            <w:kern w:val="0"/>
          </w:rPr>
          <w:t xml:space="preserve">Final Written Warning </w:t>
        </w:r>
        <w:r w:rsidR="007F65BD">
          <w:rPr>
            <w:rFonts w:cs="Arial"/>
            <w:b/>
            <w:bCs/>
            <w:kern w:val="0"/>
          </w:rPr>
          <w:t>(</w:t>
        </w:r>
        <w:r w:rsidR="008D761E">
          <w:rPr>
            <w:rFonts w:cs="Arial"/>
            <w:b/>
            <w:bCs/>
            <w:kern w:val="0"/>
          </w:rPr>
          <w:t>No less than 14 days; not to exceed 30 days)</w:t>
        </w:r>
      </w:ins>
    </w:p>
    <w:p w14:paraId="525E3D11" w14:textId="45C3F4CF" w:rsidR="008D6D48" w:rsidRPr="00213154" w:rsidRDefault="008D6D48" w:rsidP="008D6D48">
      <w:pPr>
        <w:autoSpaceDE w:val="0"/>
        <w:autoSpaceDN w:val="0"/>
        <w:adjustRightInd w:val="0"/>
        <w:spacing w:after="0" w:line="240" w:lineRule="auto"/>
        <w:rPr>
          <w:ins w:id="90" w:author="Horatio, Tricia-Anne A." w:date="2020-12-07T08:57:00Z"/>
          <w:rFonts w:cs="Arial"/>
          <w:kern w:val="0"/>
        </w:rPr>
      </w:pPr>
      <w:ins w:id="91" w:author="Horatio, Tricia-Anne A." w:date="2020-12-07T08:57:00Z">
        <w:r w:rsidRPr="00213154">
          <w:rPr>
            <w:rFonts w:cs="Arial"/>
            <w:kern w:val="0"/>
          </w:rPr>
          <w:t xml:space="preserve">The supervisor, in conjunction with </w:t>
        </w:r>
        <w:r w:rsidR="00532DFB" w:rsidRPr="00213154">
          <w:rPr>
            <w:rFonts w:cs="Arial"/>
            <w:kern w:val="0"/>
          </w:rPr>
          <w:t>Human Resources-</w:t>
        </w:r>
        <w:r w:rsidRPr="00213154">
          <w:rPr>
            <w:rFonts w:cs="Arial"/>
            <w:kern w:val="0"/>
          </w:rPr>
          <w:t xml:space="preserve">Employee Relations, </w:t>
        </w:r>
        <w:r w:rsidR="00B77710">
          <w:rPr>
            <w:rFonts w:cs="Arial"/>
            <w:kern w:val="0"/>
          </w:rPr>
          <w:t xml:space="preserve">shall </w:t>
        </w:r>
        <w:r w:rsidRPr="00213154">
          <w:rPr>
            <w:rFonts w:cs="Arial"/>
            <w:kern w:val="0"/>
          </w:rPr>
          <w:t xml:space="preserve">initiate the final written warning process.  The Final Written Warning </w:t>
        </w:r>
        <w:r w:rsidR="00B64890" w:rsidRPr="00213154">
          <w:rPr>
            <w:rFonts w:cs="Arial"/>
            <w:kern w:val="0"/>
          </w:rPr>
          <w:t>shall</w:t>
        </w:r>
        <w:r w:rsidRPr="00213154">
          <w:rPr>
            <w:rFonts w:cs="Arial"/>
            <w:kern w:val="0"/>
          </w:rPr>
          <w:t xml:space="preserve"> follow the same </w:t>
        </w:r>
        <w:r w:rsidR="003C37A0" w:rsidRPr="00213154">
          <w:rPr>
            <w:rFonts w:cs="Arial"/>
            <w:kern w:val="0"/>
          </w:rPr>
          <w:t xml:space="preserve">procedure </w:t>
        </w:r>
        <w:r w:rsidRPr="00213154">
          <w:rPr>
            <w:rFonts w:cs="Arial"/>
            <w:kern w:val="0"/>
          </w:rPr>
          <w:t xml:space="preserve">as </w:t>
        </w:r>
        <w:r w:rsidR="003C37A0" w:rsidRPr="00213154">
          <w:rPr>
            <w:rFonts w:cs="Arial"/>
            <w:kern w:val="0"/>
          </w:rPr>
          <w:t>set forth</w:t>
        </w:r>
        <w:r w:rsidR="00B77710">
          <w:rPr>
            <w:rFonts w:cs="Arial"/>
            <w:kern w:val="0"/>
          </w:rPr>
          <w:t xml:space="preserve"> at “Written Warning”</w:t>
        </w:r>
        <w:r w:rsidR="003C37A0" w:rsidRPr="00213154">
          <w:rPr>
            <w:rFonts w:cs="Arial"/>
            <w:kern w:val="0"/>
          </w:rPr>
          <w:t xml:space="preserve"> above</w:t>
        </w:r>
        <w:r w:rsidRPr="00213154">
          <w:rPr>
            <w:rFonts w:cs="Arial"/>
            <w:kern w:val="0"/>
          </w:rPr>
          <w:t xml:space="preserve">. </w:t>
        </w:r>
      </w:ins>
    </w:p>
    <w:p w14:paraId="66989037" w14:textId="58120DC6" w:rsidR="008D6D48" w:rsidRPr="00213154" w:rsidRDefault="008D6D48" w:rsidP="008D6D48">
      <w:pPr>
        <w:autoSpaceDE w:val="0"/>
        <w:autoSpaceDN w:val="0"/>
        <w:adjustRightInd w:val="0"/>
        <w:spacing w:after="0" w:line="240" w:lineRule="auto"/>
        <w:rPr>
          <w:ins w:id="92" w:author="Horatio, Tricia-Anne A." w:date="2020-12-07T08:57:00Z"/>
          <w:rFonts w:cs="Arial"/>
          <w:kern w:val="0"/>
        </w:rPr>
      </w:pPr>
    </w:p>
    <w:p w14:paraId="1853E2DF" w14:textId="5C4DFDF1" w:rsidR="00787CB5" w:rsidRPr="00213154" w:rsidRDefault="00787CB5" w:rsidP="00787CB5">
      <w:pPr>
        <w:autoSpaceDE w:val="0"/>
        <w:autoSpaceDN w:val="0"/>
        <w:adjustRightInd w:val="0"/>
        <w:spacing w:after="0" w:line="240" w:lineRule="auto"/>
        <w:rPr>
          <w:ins w:id="93" w:author="Horatio, Tricia-Anne A." w:date="2020-12-07T08:57:00Z"/>
          <w:rFonts w:cs="Arial"/>
          <w:b/>
          <w:bCs/>
          <w:kern w:val="0"/>
        </w:rPr>
      </w:pPr>
      <w:ins w:id="94" w:author="Horatio, Tricia-Anne A." w:date="2020-12-07T08:57:00Z">
        <w:r w:rsidRPr="00B90435">
          <w:rPr>
            <w:b/>
            <w:kern w:val="0"/>
          </w:rPr>
          <w:t xml:space="preserve">Constructive Action </w:t>
        </w:r>
        <w:r w:rsidRPr="00213154">
          <w:rPr>
            <w:rFonts w:cs="Arial"/>
            <w:b/>
            <w:bCs/>
            <w:kern w:val="0"/>
          </w:rPr>
          <w:t>Process Rebuttal Procedure</w:t>
        </w:r>
      </w:ins>
    </w:p>
    <w:p w14:paraId="65333C15" w14:textId="473E67C3" w:rsidR="00787CB5" w:rsidRPr="00213154" w:rsidRDefault="00787CB5" w:rsidP="00787CB5">
      <w:pPr>
        <w:autoSpaceDE w:val="0"/>
        <w:autoSpaceDN w:val="0"/>
        <w:adjustRightInd w:val="0"/>
        <w:spacing w:after="0" w:line="240" w:lineRule="auto"/>
        <w:rPr>
          <w:ins w:id="95" w:author="Horatio, Tricia-Anne A." w:date="2020-12-07T08:57:00Z"/>
          <w:rFonts w:cs="Arial"/>
          <w:kern w:val="0"/>
        </w:rPr>
      </w:pPr>
      <w:ins w:id="96" w:author="Horatio, Tricia-Anne A." w:date="2020-12-07T08:57:00Z">
        <w:r w:rsidRPr="00213154">
          <w:rPr>
            <w:rFonts w:cs="Arial"/>
            <w:kern w:val="0"/>
          </w:rPr>
          <w:t xml:space="preserve">During the initial or final warning period, an employee has up to ten </w:t>
        </w:r>
        <w:r w:rsidR="00B77710">
          <w:rPr>
            <w:rFonts w:cs="Arial"/>
            <w:kern w:val="0"/>
          </w:rPr>
          <w:t xml:space="preserve">(10) </w:t>
        </w:r>
        <w:r w:rsidRPr="00213154">
          <w:rPr>
            <w:rFonts w:cs="Arial"/>
            <w:kern w:val="0"/>
          </w:rPr>
          <w:t xml:space="preserve">business days to submit a written rebuttal </w:t>
        </w:r>
        <w:r w:rsidR="005A4DF4" w:rsidRPr="00213154">
          <w:rPr>
            <w:rFonts w:cs="Arial"/>
            <w:kern w:val="0"/>
          </w:rPr>
          <w:t>to Human</w:t>
        </w:r>
        <w:r w:rsidRPr="00213154">
          <w:rPr>
            <w:rFonts w:cs="Arial"/>
            <w:kern w:val="0"/>
          </w:rPr>
          <w:t xml:space="preserve"> Resources- Employee Relations. The information to be included in the Constructive Action Rebuttal shall include documentation directly related to the conduct or performance issues identified in the written warning. </w:t>
        </w:r>
        <w:r w:rsidR="00556B1F">
          <w:rPr>
            <w:rFonts w:cs="Arial"/>
            <w:kern w:val="0"/>
          </w:rPr>
          <w:t xml:space="preserve"> </w:t>
        </w:r>
        <w:r w:rsidRPr="00213154">
          <w:rPr>
            <w:rFonts w:cs="Arial"/>
            <w:kern w:val="0"/>
          </w:rPr>
          <w:t>The rebuttal shall be attached to the written warning and retained in the employee personnel file.</w:t>
        </w:r>
      </w:ins>
    </w:p>
    <w:p w14:paraId="7EC877A2" w14:textId="401F82D9" w:rsidR="00787CB5" w:rsidRPr="00B90435" w:rsidRDefault="00787CB5" w:rsidP="00B90435">
      <w:pPr>
        <w:autoSpaceDE w:val="0"/>
        <w:autoSpaceDN w:val="0"/>
        <w:adjustRightInd w:val="0"/>
        <w:spacing w:after="0" w:line="240" w:lineRule="auto"/>
        <w:rPr>
          <w:ins w:id="97" w:author="Horatio, Tricia-Anne A." w:date="2020-12-07T08:57:00Z"/>
          <w:kern w:val="0"/>
        </w:rPr>
      </w:pPr>
    </w:p>
    <w:p w14:paraId="2EBC3671" w14:textId="4B976E8B" w:rsidR="00787CB5" w:rsidRPr="00213154" w:rsidRDefault="003C37A0" w:rsidP="003C37A0">
      <w:pPr>
        <w:pStyle w:val="unique1"/>
        <w:rPr>
          <w:ins w:id="98" w:author="Horatio, Tricia-Anne A." w:date="2020-12-07T08:57:00Z"/>
          <w:rFonts w:cs="Arial"/>
          <w:kern w:val="0"/>
        </w:rPr>
      </w:pPr>
      <w:ins w:id="99" w:author="Horatio, Tricia-Anne A." w:date="2020-12-07T08:57:00Z">
        <w:r w:rsidRPr="00213154">
          <w:rPr>
            <w:rFonts w:cs="Arial"/>
            <w:b/>
            <w:bCs/>
            <w:kern w:val="0"/>
          </w:rPr>
          <w:t>Finalizing the Constructive Action Process</w:t>
        </w:r>
        <w:r w:rsidRPr="00213154">
          <w:rPr>
            <w:rFonts w:cs="Arial"/>
            <w:b/>
            <w:bCs/>
            <w:kern w:val="0"/>
          </w:rPr>
          <w:br/>
        </w:r>
        <w:r w:rsidRPr="00213154">
          <w:rPr>
            <w:rFonts w:cs="Arial"/>
            <w:kern w:val="0"/>
          </w:rPr>
          <w:t xml:space="preserve">Upon the successful completion of </w:t>
        </w:r>
        <w:r w:rsidR="00B77710">
          <w:rPr>
            <w:rFonts w:cs="Arial"/>
            <w:kern w:val="0"/>
          </w:rPr>
          <w:t>the</w:t>
        </w:r>
        <w:r w:rsidRPr="00213154">
          <w:rPr>
            <w:rFonts w:cs="Arial"/>
            <w:kern w:val="0"/>
          </w:rPr>
          <w:t xml:space="preserve"> CAP </w:t>
        </w:r>
        <w:r w:rsidR="001B531F" w:rsidRPr="00213154">
          <w:rPr>
            <w:rFonts w:cs="Arial"/>
            <w:kern w:val="0"/>
          </w:rPr>
          <w:t>(</w:t>
        </w:r>
        <w:r w:rsidR="00B77710">
          <w:rPr>
            <w:rFonts w:cs="Arial"/>
            <w:kern w:val="0"/>
          </w:rPr>
          <w:t xml:space="preserve">i.e. the CAP did </w:t>
        </w:r>
        <w:r w:rsidR="001B531F" w:rsidRPr="00213154">
          <w:rPr>
            <w:rFonts w:cs="Arial"/>
            <w:kern w:val="0"/>
          </w:rPr>
          <w:t>not result</w:t>
        </w:r>
        <w:r w:rsidRPr="00213154">
          <w:rPr>
            <w:rFonts w:cs="Arial"/>
            <w:kern w:val="0"/>
          </w:rPr>
          <w:t xml:space="preserve"> in suspension or </w:t>
        </w:r>
        <w:r w:rsidR="00A7081D" w:rsidRPr="00213154">
          <w:rPr>
            <w:rFonts w:cs="Arial"/>
            <w:kern w:val="0"/>
          </w:rPr>
          <w:t>termination) the</w:t>
        </w:r>
        <w:r w:rsidR="004804B0" w:rsidRPr="00213154">
          <w:rPr>
            <w:rFonts w:cs="Arial"/>
            <w:kern w:val="0"/>
          </w:rPr>
          <w:t xml:space="preserve"> supervisor shall submit to Human Resources-Employee Relations </w:t>
        </w:r>
        <w:r w:rsidRPr="00213154">
          <w:rPr>
            <w:rFonts w:cs="Arial"/>
            <w:kern w:val="0"/>
          </w:rPr>
          <w:t>official</w:t>
        </w:r>
      </w:ins>
      <w:bookmarkStart w:id="100" w:name="_GoBack"/>
      <w:r w:rsidRPr="00213154">
        <w:rPr>
          <w:kern w:val="0"/>
          <w:rPrChange w:id="101" w:author="Horatio, Tricia-Anne A." w:date="2020-12-07T08:57:00Z">
            <w:rPr/>
          </w:rPrChange>
        </w:rPr>
        <w:t xml:space="preserve"> notice </w:t>
      </w:r>
      <w:bookmarkEnd w:id="100"/>
      <w:ins w:id="102" w:author="Horatio, Tricia-Anne A." w:date="2020-12-07T08:57:00Z">
        <w:r w:rsidR="004804B0" w:rsidRPr="00213154">
          <w:rPr>
            <w:rFonts w:cs="Arial"/>
            <w:kern w:val="0"/>
          </w:rPr>
          <w:t>of completion</w:t>
        </w:r>
        <w:r w:rsidRPr="00213154">
          <w:rPr>
            <w:rFonts w:cs="Arial"/>
            <w:kern w:val="0"/>
          </w:rPr>
          <w:t xml:space="preserve">. The notice </w:t>
        </w:r>
        <w:r w:rsidR="004804B0" w:rsidRPr="00213154">
          <w:rPr>
            <w:rFonts w:cs="Arial"/>
            <w:kern w:val="0"/>
          </w:rPr>
          <w:t>shall include</w:t>
        </w:r>
        <w:r w:rsidRPr="00213154">
          <w:rPr>
            <w:rFonts w:cs="Arial"/>
            <w:kern w:val="0"/>
          </w:rPr>
          <w:t xml:space="preserve"> clearly stated expectations</w:t>
        </w:r>
        <w:r w:rsidR="004804B0" w:rsidRPr="00213154">
          <w:rPr>
            <w:rFonts w:cs="Arial"/>
            <w:kern w:val="0"/>
          </w:rPr>
          <w:t xml:space="preserve"> for the employee’s performance following completion of the CAP and thereafter,</w:t>
        </w:r>
        <w:r w:rsidRPr="00213154">
          <w:rPr>
            <w:rFonts w:cs="Arial"/>
            <w:kern w:val="0"/>
          </w:rPr>
          <w:t xml:space="preserve"> future planned</w:t>
        </w:r>
        <w:r w:rsidR="004804B0" w:rsidRPr="00213154">
          <w:rPr>
            <w:rFonts w:cs="Arial"/>
            <w:kern w:val="0"/>
          </w:rPr>
          <w:t xml:space="preserve"> and/or</w:t>
        </w:r>
        <w:r w:rsidRPr="00213154">
          <w:rPr>
            <w:rFonts w:cs="Arial"/>
            <w:kern w:val="0"/>
          </w:rPr>
          <w:t xml:space="preserve"> o</w:t>
        </w:r>
        <w:r w:rsidR="004804B0" w:rsidRPr="00213154">
          <w:rPr>
            <w:rFonts w:cs="Arial"/>
            <w:kern w:val="0"/>
          </w:rPr>
          <w:t xml:space="preserve">r recommended </w:t>
        </w:r>
        <w:r w:rsidRPr="00213154">
          <w:rPr>
            <w:rFonts w:cs="Arial"/>
            <w:kern w:val="0"/>
          </w:rPr>
          <w:t xml:space="preserve">trainings or </w:t>
        </w:r>
        <w:r w:rsidR="00B77710">
          <w:rPr>
            <w:rFonts w:cs="Arial"/>
            <w:kern w:val="0"/>
          </w:rPr>
          <w:t xml:space="preserve">performance </w:t>
        </w:r>
        <w:r w:rsidRPr="00213154">
          <w:rPr>
            <w:rFonts w:cs="Arial"/>
            <w:kern w:val="0"/>
          </w:rPr>
          <w:t>interventions, and a</w:t>
        </w:r>
        <w:r w:rsidR="00681CFA" w:rsidRPr="00213154">
          <w:rPr>
            <w:rFonts w:cs="Arial"/>
            <w:kern w:val="0"/>
          </w:rPr>
          <w:t>n</w:t>
        </w:r>
        <w:r w:rsidRPr="00213154">
          <w:rPr>
            <w:rFonts w:cs="Arial"/>
            <w:kern w:val="0"/>
          </w:rPr>
          <w:t xml:space="preserve"> </w:t>
        </w:r>
        <w:r w:rsidR="004804B0" w:rsidRPr="00213154">
          <w:rPr>
            <w:rFonts w:cs="Arial"/>
            <w:kern w:val="0"/>
          </w:rPr>
          <w:t xml:space="preserve">employee-supervisor </w:t>
        </w:r>
        <w:r w:rsidRPr="00213154">
          <w:rPr>
            <w:rFonts w:cs="Arial"/>
            <w:kern w:val="0"/>
          </w:rPr>
          <w:t xml:space="preserve">communication plan. The </w:t>
        </w:r>
        <w:r w:rsidR="00681CFA" w:rsidRPr="00213154">
          <w:rPr>
            <w:rFonts w:cs="Arial"/>
            <w:kern w:val="0"/>
          </w:rPr>
          <w:t>notice will</w:t>
        </w:r>
        <w:r w:rsidRPr="00213154">
          <w:rPr>
            <w:rFonts w:cs="Arial"/>
            <w:kern w:val="0"/>
          </w:rPr>
          <w:t xml:space="preserve"> </w:t>
        </w:r>
        <w:r w:rsidR="00681CFA" w:rsidRPr="00213154">
          <w:rPr>
            <w:rFonts w:cs="Arial"/>
            <w:kern w:val="0"/>
          </w:rPr>
          <w:t>be added to the</w:t>
        </w:r>
        <w:r w:rsidRPr="00213154">
          <w:rPr>
            <w:rFonts w:cs="Arial"/>
            <w:kern w:val="0"/>
          </w:rPr>
          <w:t xml:space="preserve"> employee</w:t>
        </w:r>
        <w:r w:rsidR="00213154" w:rsidRPr="00213154">
          <w:rPr>
            <w:rFonts w:cs="Arial"/>
            <w:kern w:val="0"/>
          </w:rPr>
          <w:t>’s</w:t>
        </w:r>
        <w:r w:rsidRPr="00213154">
          <w:rPr>
            <w:rFonts w:cs="Arial"/>
            <w:kern w:val="0"/>
          </w:rPr>
          <w:t xml:space="preserve"> personnel file</w:t>
        </w:r>
        <w:r w:rsidR="00681CFA" w:rsidRPr="00213154">
          <w:rPr>
            <w:rFonts w:cs="Arial"/>
            <w:kern w:val="0"/>
          </w:rPr>
          <w:t>.</w:t>
        </w:r>
      </w:ins>
    </w:p>
    <w:p w14:paraId="07998A61" w14:textId="77777777" w:rsidR="00312F81" w:rsidRPr="00213154" w:rsidRDefault="00312F81" w:rsidP="00B90435">
      <w:pPr>
        <w:pStyle w:val="unique1"/>
        <w:rPr>
          <w:ins w:id="103" w:author="Horatio, Tricia-Anne A." w:date="2020-12-07T08:57:00Z"/>
          <w:rFonts w:cs="Arial"/>
          <w:kern w:val="0"/>
        </w:rPr>
      </w:pPr>
    </w:p>
    <w:p w14:paraId="35BD5CE4" w14:textId="5CAFE0F6" w:rsidR="00CF3E95" w:rsidRDefault="00CF3E95" w:rsidP="00CF3E95">
      <w:pPr>
        <w:autoSpaceDE w:val="0"/>
        <w:autoSpaceDN w:val="0"/>
        <w:adjustRightInd w:val="0"/>
        <w:spacing w:after="0" w:line="240" w:lineRule="auto"/>
        <w:rPr>
          <w:ins w:id="104" w:author="Horatio, Tricia-Anne A." w:date="2020-12-07T08:57:00Z"/>
          <w:rFonts w:cs="Arial"/>
        </w:rPr>
      </w:pPr>
      <w:ins w:id="105" w:author="Horatio, Tricia-Anne A." w:date="2020-12-07T08:57:00Z">
        <w:r>
          <w:rPr>
            <w:rFonts w:cs="Arial"/>
            <w:noProof/>
          </w:rPr>
          <mc:AlternateContent>
            <mc:Choice Requires="wps">
              <w:drawing>
                <wp:anchor distT="0" distB="0" distL="114300" distR="114300" simplePos="0" relativeHeight="251665408" behindDoc="0" locked="0" layoutInCell="1" allowOverlap="1" wp14:anchorId="2CCEF82B" wp14:editId="3D3FB1D4">
                  <wp:simplePos x="0" y="0"/>
                  <wp:positionH relativeFrom="column">
                    <wp:posOffset>-1554480</wp:posOffset>
                  </wp:positionH>
                  <wp:positionV relativeFrom="paragraph">
                    <wp:posOffset>-12700</wp:posOffset>
                  </wp:positionV>
                  <wp:extent cx="1244600" cy="368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44600" cy="368300"/>
                          </a:xfrm>
                          <a:prstGeom prst="rect">
                            <a:avLst/>
                          </a:prstGeom>
                          <a:noFill/>
                          <a:ln w="6350">
                            <a:noFill/>
                          </a:ln>
                        </wps:spPr>
                        <wps:txbx>
                          <w:txbxContent>
                            <w:p w14:paraId="6D37FA07" w14:textId="5C7619EB" w:rsidR="00A23D56" w:rsidRDefault="00A23D56" w:rsidP="00B90435">
                              <w:pPr>
                                <w:jc w:val="center"/>
                                <w:rPr>
                                  <w:ins w:id="106" w:author="Horatio, Tricia-Anne A." w:date="2020-12-07T08:57:00Z"/>
                                </w:rPr>
                              </w:pPr>
                              <w:ins w:id="107" w:author="Horatio, Tricia-Anne A." w:date="2020-12-07T08:57:00Z">
                                <w:r>
                                  <w:t>SUSPENSION</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CEF82B" id="Text Box 5" o:spid="_x0000_s1030" type="#_x0000_t202" style="position:absolute;margin-left:-122.4pt;margin-top:-1pt;width:98pt;height:2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" filled="f" stroked="f" strokeweight=".5pt">
                  <v:textbox>
                    <w:txbxContent>
                      <w:p w14:paraId="6D37FA07" w14:textId="5C7619EB" w:rsidR="00A23D56" w:rsidRDefault="00A23D56" w:rsidP="00B90435">
                        <w:pPr>
                          <w:jc w:val="center"/>
                          <w:rPr>
                            <w:ins w:id="116" w:author="Horatio, Tricia-Anne A." w:date="2020-12-07T08:57:00Z"/>
                          </w:rPr>
                        </w:pPr>
                        <w:ins w:id="117" w:author="Horatio, Tricia-Anne A." w:date="2020-12-07T08:57:00Z">
                          <w:r>
                            <w:t>SUSPENSION</w:t>
                          </w:r>
                        </w:ins>
                      </w:p>
                    </w:txbxContent>
                  </v:textbox>
                </v:shape>
              </w:pict>
            </mc:Fallback>
          </mc:AlternateContent>
        </w:r>
        <w:r>
          <w:rPr>
            <w:rFonts w:cs="Arial"/>
          </w:rPr>
          <w:t xml:space="preserve">Suspension </w:t>
        </w:r>
      </w:ins>
      <w:r>
        <w:rPr>
          <w:rFonts w:cs="Arial"/>
        </w:rPr>
        <w:t xml:space="preserve">may occur at any time during the </w:t>
      </w:r>
      <w:del w:id="108" w:author="Horatio, Tricia-Anne A." w:date="2020-12-07T08:57:00Z">
        <w:r w:rsidR="002864AC">
          <w:delText>employee warning system process.  In cases involving serious misconduct, as illustrated below, an employee</w:delText>
        </w:r>
      </w:del>
      <w:ins w:id="109" w:author="Horatio, Tricia-Anne A." w:date="2020-12-07T08:57:00Z">
        <w:r>
          <w:rPr>
            <w:rFonts w:cs="Arial"/>
          </w:rPr>
          <w:t xml:space="preserve">Constructive Action Process. </w:t>
        </w:r>
      </w:ins>
    </w:p>
    <w:p w14:paraId="20EE2957" w14:textId="0B96CBFB" w:rsidR="00CF3E95" w:rsidRDefault="00CF3E95" w:rsidP="00CF3E95">
      <w:pPr>
        <w:autoSpaceDE w:val="0"/>
        <w:autoSpaceDN w:val="0"/>
        <w:adjustRightInd w:val="0"/>
        <w:spacing w:after="0" w:line="240" w:lineRule="auto"/>
        <w:rPr>
          <w:ins w:id="110" w:author="Horatio, Tricia-Anne A." w:date="2020-12-07T08:57:00Z"/>
          <w:rFonts w:cs="Arial"/>
        </w:rPr>
      </w:pPr>
      <w:ins w:id="111" w:author="Horatio, Tricia-Anne A." w:date="2020-12-07T08:57:00Z">
        <w:r>
          <w:rPr>
            <w:rFonts w:cs="Arial"/>
            <w:noProof/>
          </w:rPr>
          <mc:AlternateContent>
            <mc:Choice Requires="wps">
              <w:drawing>
                <wp:anchor distT="0" distB="0" distL="114300" distR="114300" simplePos="0" relativeHeight="251667456" behindDoc="0" locked="0" layoutInCell="1" allowOverlap="1" wp14:anchorId="7E73E958" wp14:editId="64785750">
                  <wp:simplePos x="0" y="0"/>
                  <wp:positionH relativeFrom="column">
                    <wp:posOffset>-1503680</wp:posOffset>
                  </wp:positionH>
                  <wp:positionV relativeFrom="paragraph">
                    <wp:posOffset>205740</wp:posOffset>
                  </wp:positionV>
                  <wp:extent cx="1244600" cy="463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44600" cy="463550"/>
                          </a:xfrm>
                          <a:prstGeom prst="rect">
                            <a:avLst/>
                          </a:prstGeom>
                          <a:noFill/>
                          <a:ln w="6350">
                            <a:noFill/>
                          </a:ln>
                        </wps:spPr>
                        <wps:txbx>
                          <w:txbxContent>
                            <w:p w14:paraId="1F8C0F39" w14:textId="090F5373" w:rsidR="00A23D56" w:rsidRDefault="00A23D56" w:rsidP="008C3DCE">
                              <w:pPr>
                                <w:rPr>
                                  <w:ins w:id="112" w:author="Horatio, Tricia-Anne A." w:date="2020-12-07T08:57:00Z"/>
                                </w:rPr>
                              </w:pPr>
                              <w:ins w:id="113" w:author="Horatio, Tricia-Anne A." w:date="2020-12-07T08:57:00Z">
                                <w:r>
                                  <w:t>SUSPENSION WITHOUT PAY</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73E958" id="Text Box 6" o:spid="_x0000_s1031" type="#_x0000_t202" style="position:absolute;margin-left:-118.4pt;margin-top:16.2pt;width:98pt;height:3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" filled="f" stroked="f" strokeweight=".5pt">
                  <v:textbox>
                    <w:txbxContent>
                      <w:p w14:paraId="1F8C0F39" w14:textId="090F5373" w:rsidR="00A23D56" w:rsidRDefault="00A23D56" w:rsidP="008C3DCE">
                        <w:pPr>
                          <w:rPr>
                            <w:ins w:id="124" w:author="Horatio, Tricia-Anne A." w:date="2020-12-07T08:57:00Z"/>
                          </w:rPr>
                        </w:pPr>
                        <w:ins w:id="125" w:author="Horatio, Tricia-Anne A." w:date="2020-12-07T08:57:00Z">
                          <w:r>
                            <w:t>SUSPENSION WITHOUT PAY</w:t>
                          </w:r>
                        </w:ins>
                      </w:p>
                    </w:txbxContent>
                  </v:textbox>
                </v:shape>
              </w:pict>
            </mc:Fallback>
          </mc:AlternateContent>
        </w:r>
      </w:ins>
    </w:p>
    <w:p w14:paraId="1DD3F16B" w14:textId="578F4730" w:rsidR="00CF3E95" w:rsidRDefault="008C3DCE">
      <w:pPr>
        <w:autoSpaceDE w:val="0"/>
        <w:autoSpaceDN w:val="0"/>
        <w:adjustRightInd w:val="0"/>
        <w:spacing w:after="0" w:line="240" w:lineRule="auto"/>
        <w:rPr>
          <w:rFonts w:cs="Arial"/>
        </w:rPr>
        <w:pPrChange w:id="114" w:author="Horatio, Tricia-Anne A." w:date="2020-12-07T08:57:00Z">
          <w:pPr>
            <w:pStyle w:val="unique1"/>
          </w:pPr>
        </w:pPrChange>
      </w:pPr>
      <w:ins w:id="115" w:author="Horatio, Tricia-Anne A." w:date="2020-12-07T08:57:00Z">
        <w:r>
          <w:rPr>
            <w:rFonts w:cs="Arial"/>
            <w:caps/>
            <w:noProof/>
          </w:rPr>
          <mc:AlternateContent>
            <mc:Choice Requires="wps">
              <w:drawing>
                <wp:anchor distT="0" distB="0" distL="114300" distR="114300" simplePos="0" relativeHeight="251671552" behindDoc="0" locked="0" layoutInCell="1" allowOverlap="1" wp14:anchorId="3404B792" wp14:editId="2E36D152">
                  <wp:simplePos x="0" y="0"/>
                  <wp:positionH relativeFrom="column">
                    <wp:posOffset>-4315460</wp:posOffset>
                  </wp:positionH>
                  <wp:positionV relativeFrom="paragraph">
                    <wp:posOffset>2414270</wp:posOffset>
                  </wp:positionV>
                  <wp:extent cx="1244600" cy="463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244600" cy="463550"/>
                          </a:xfrm>
                          <a:prstGeom prst="rect">
                            <a:avLst/>
                          </a:prstGeom>
                          <a:noFill/>
                          <a:ln w="6350">
                            <a:noFill/>
                          </a:ln>
                        </wps:spPr>
                        <wps:txbx>
                          <w:txbxContent>
                            <w:p w14:paraId="55AC8344" w14:textId="77777777" w:rsidR="00A23D56" w:rsidRDefault="00A23D56" w:rsidP="00B90435">
                              <w:pPr>
                                <w:jc w:val="center"/>
                                <w:rPr>
                                  <w:ins w:id="116" w:author="Horatio, Tricia-Anne A." w:date="2020-12-07T08:57:00Z"/>
                                </w:rPr>
                              </w:pPr>
                              <w:ins w:id="117" w:author="Horatio, Tricia-Anne A." w:date="2020-12-07T08:57:00Z">
                                <w:r>
                                  <w:t>SUSPENSION WITH PAY</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4B792" id="Text Box 8" o:spid="_x0000_s1032" type="#_x0000_t202" style="position:absolute;margin-left:-339.8pt;margin-top:190.1pt;width:98pt;height:3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" filled="f" stroked="f" strokeweight=".5pt">
                  <v:textbox>
                    <w:txbxContent>
                      <w:p w14:paraId="55AC8344" w14:textId="77777777" w:rsidR="00A23D56" w:rsidRDefault="00A23D56" w:rsidP="00B90435">
                        <w:pPr>
                          <w:jc w:val="center"/>
                          <w:rPr>
                            <w:ins w:id="130" w:author="Horatio, Tricia-Anne A." w:date="2020-12-07T08:57:00Z"/>
                          </w:rPr>
                        </w:pPr>
                        <w:ins w:id="131" w:author="Horatio, Tricia-Anne A." w:date="2020-12-07T08:57:00Z">
                          <w:r>
                            <w:t>SUSPENSION WITH PAY</w:t>
                          </w:r>
                        </w:ins>
                      </w:p>
                    </w:txbxContent>
                  </v:textbox>
                </v:shape>
              </w:pict>
            </mc:Fallback>
          </mc:AlternateContent>
        </w:r>
        <w:r w:rsidR="00CF3E95">
          <w:rPr>
            <w:rFonts w:cs="Arial"/>
          </w:rPr>
          <w:t>An employee (staff or administrator)</w:t>
        </w:r>
      </w:ins>
      <w:r w:rsidR="00CF3E95">
        <w:rPr>
          <w:rFonts w:cs="Arial"/>
        </w:rPr>
        <w:t xml:space="preserve"> may</w:t>
      </w:r>
      <w:ins w:id="118" w:author="Horatio, Tricia-Anne A." w:date="2020-12-07T08:57:00Z">
        <w:r w:rsidR="00CF3E95">
          <w:rPr>
            <w:rFonts w:cs="Arial"/>
          </w:rPr>
          <w:t>, for good cause,</w:t>
        </w:r>
      </w:ins>
      <w:r w:rsidR="00CF3E95">
        <w:rPr>
          <w:rFonts w:cs="Arial"/>
        </w:rPr>
        <w:t xml:space="preserve"> be suspended without </w:t>
      </w:r>
      <w:del w:id="119" w:author="Horatio, Tricia-Anne A." w:date="2020-12-07T08:57:00Z">
        <w:r w:rsidR="002864AC">
          <w:delText xml:space="preserve">prior notice. </w:delText>
        </w:r>
      </w:del>
      <w:ins w:id="120" w:author="Horatio, Tricia-Anne A." w:date="2020-12-07T08:57:00Z">
        <w:r w:rsidR="00CF3E95">
          <w:rPr>
            <w:rFonts w:cs="Arial"/>
          </w:rPr>
          <w:t>pay for a definite period, as set by the Board (administrators) or the Chief Human Resources Officer (staff), in consultation with the General Counsel (staff).  An employee for whom suspension without pay is the proposed disciplinary action shall be informed of the basis for the suspension and provided an opportunity to respond</w:t>
        </w:r>
        <w:r w:rsidR="00A6056E">
          <w:rPr>
            <w:rFonts w:cs="Arial"/>
          </w:rPr>
          <w:t xml:space="preserve">. </w:t>
        </w:r>
        <w:r w:rsidR="00CF3E95">
          <w:rPr>
            <w:rFonts w:cs="Arial"/>
          </w:rPr>
          <w:t xml:space="preserve">In the case of staff, </w:t>
        </w:r>
        <w:r w:rsidR="00A6056E">
          <w:rPr>
            <w:rFonts w:cs="Arial"/>
          </w:rPr>
          <w:t>responses</w:t>
        </w:r>
        <w:r w:rsidR="00CF3E95">
          <w:rPr>
            <w:rFonts w:cs="Arial"/>
          </w:rPr>
          <w:t xml:space="preserve"> shall be</w:t>
        </w:r>
        <w:r w:rsidR="00A6056E">
          <w:rPr>
            <w:rFonts w:cs="Arial"/>
          </w:rPr>
          <w:t xml:space="preserve"> made</w:t>
        </w:r>
        <w:r w:rsidR="00CF3E95">
          <w:rPr>
            <w:rFonts w:cs="Arial"/>
          </w:rPr>
          <w:t xml:space="preserve"> in writing and submitted to the </w:t>
        </w:r>
        <w:r w:rsidR="00CF3E95" w:rsidRPr="00213154">
          <w:rPr>
            <w:rFonts w:cs="Arial"/>
            <w:kern w:val="0"/>
          </w:rPr>
          <w:t>Human Resources-</w:t>
        </w:r>
        <w:r w:rsidR="00CF3E95" w:rsidRPr="00DC29D8">
          <w:rPr>
            <w:kern w:val="0"/>
          </w:rPr>
          <w:lastRenderedPageBreak/>
          <w:t>Employee Relations Director</w:t>
        </w:r>
        <w:r w:rsidR="00CF3E95">
          <w:rPr>
            <w:kern w:val="0"/>
          </w:rPr>
          <w:t xml:space="preserve"> (or </w:t>
        </w:r>
        <w:r w:rsidR="00B77710">
          <w:rPr>
            <w:kern w:val="0"/>
          </w:rPr>
          <w:t xml:space="preserve">a </w:t>
        </w:r>
        <w:r w:rsidR="00CF3E95">
          <w:rPr>
            <w:kern w:val="0"/>
          </w:rPr>
          <w:t>designee) within three (3) business days of receipt of notice of the proposed suspension.</w:t>
        </w:r>
        <w:r w:rsidR="00CF3E95">
          <w:rPr>
            <w:rFonts w:cs="Arial"/>
          </w:rPr>
          <w:t xml:space="preserve">  Administrators shall be provided an opportunity to respond in accordance with DMAA (LOCAL). A</w:t>
        </w:r>
        <w:r w:rsidR="00A6056E">
          <w:rPr>
            <w:rFonts w:cs="Arial"/>
          </w:rPr>
          <w:t xml:space="preserve"> staff</w:t>
        </w:r>
        <w:r w:rsidR="00CF3E95">
          <w:rPr>
            <w:rFonts w:cs="Arial"/>
          </w:rPr>
          <w:t xml:space="preserve"> employee’s failure to respond shall not preclude initiation of the suspension.</w:t>
        </w:r>
      </w:ins>
      <w:r w:rsidR="00CF3E95">
        <w:rPr>
          <w:rFonts w:cs="Arial"/>
        </w:rPr>
        <w:t xml:space="preserve"> </w:t>
      </w:r>
      <w:r w:rsidR="00CF3E95" w:rsidRPr="00213154">
        <w:rPr>
          <w:rFonts w:cs="Arial"/>
        </w:rPr>
        <w:t xml:space="preserve">All </w:t>
      </w:r>
      <w:del w:id="121" w:author="Horatio, Tricia-Anne A." w:date="2020-12-07T08:57:00Z">
        <w:r w:rsidR="002864AC">
          <w:delText xml:space="preserve">suspensions </w:delText>
        </w:r>
      </w:del>
      <w:ins w:id="122" w:author="Horatio, Tricia-Anne A." w:date="2020-12-07T08:57:00Z">
        <w:r w:rsidR="00A6056E">
          <w:rPr>
            <w:rFonts w:cs="Arial"/>
          </w:rPr>
          <w:t xml:space="preserve">requests to </w:t>
        </w:r>
        <w:r w:rsidR="00CF3E95" w:rsidRPr="00213154">
          <w:rPr>
            <w:rFonts w:cs="Arial"/>
          </w:rPr>
          <w:t>suspen</w:t>
        </w:r>
        <w:r w:rsidR="00A6056E">
          <w:rPr>
            <w:rFonts w:cs="Arial"/>
          </w:rPr>
          <w:t>d</w:t>
        </w:r>
        <w:r w:rsidR="00CF3E95" w:rsidRPr="00213154">
          <w:rPr>
            <w:rFonts w:cs="Arial"/>
          </w:rPr>
          <w:t xml:space="preserve"> </w:t>
        </w:r>
      </w:ins>
      <w:r w:rsidR="00A6056E">
        <w:rPr>
          <w:rFonts w:cs="Arial"/>
        </w:rPr>
        <w:t xml:space="preserve">without </w:t>
      </w:r>
      <w:del w:id="123" w:author="Horatio, Tricia-Anne A." w:date="2020-12-07T08:57:00Z">
        <w:r w:rsidR="002864AC">
          <w:delText>notice</w:delText>
        </w:r>
      </w:del>
      <w:ins w:id="124" w:author="Horatio, Tricia-Anne A." w:date="2020-12-07T08:57:00Z">
        <w:r w:rsidR="00A6056E">
          <w:rPr>
            <w:rFonts w:cs="Arial"/>
          </w:rPr>
          <w:t>pay</w:t>
        </w:r>
      </w:ins>
      <w:r w:rsidR="00A6056E">
        <w:rPr>
          <w:rFonts w:cs="Arial"/>
        </w:rPr>
        <w:t xml:space="preserve"> </w:t>
      </w:r>
      <w:r w:rsidR="00CF3E95" w:rsidRPr="00213154">
        <w:rPr>
          <w:rFonts w:cs="Arial"/>
        </w:rPr>
        <w:t xml:space="preserve">must be reviewed </w:t>
      </w:r>
      <w:del w:id="125" w:author="Horatio, Tricia-Anne A." w:date="2020-12-07T08:57:00Z">
        <w:r w:rsidR="002864AC">
          <w:delText xml:space="preserve">by the College District’s director of human resources or </w:delText>
        </w:r>
      </w:del>
      <w:ins w:id="126" w:author="Horatio, Tricia-Anne A." w:date="2020-12-07T08:57:00Z">
        <w:r w:rsidR="00CF3E95" w:rsidRPr="00213154">
          <w:rPr>
            <w:rFonts w:cs="Arial"/>
          </w:rPr>
          <w:t xml:space="preserve">and approved by the </w:t>
        </w:r>
        <w:r w:rsidR="00CF3E95" w:rsidRPr="00213154">
          <w:rPr>
            <w:rFonts w:cs="Arial"/>
            <w:kern w:val="0"/>
          </w:rPr>
          <w:t>Human Resources-</w:t>
        </w:r>
        <w:r w:rsidR="00CF3E95" w:rsidRPr="00DC29D8">
          <w:rPr>
            <w:kern w:val="0"/>
          </w:rPr>
          <w:t>Employee Relations Director</w:t>
        </w:r>
        <w:r w:rsidR="00CF3E95">
          <w:rPr>
            <w:kern w:val="0"/>
          </w:rPr>
          <w:t xml:space="preserve"> or</w:t>
        </w:r>
        <w:r w:rsidR="00CF3E95" w:rsidRPr="00DC29D8">
          <w:rPr>
            <w:kern w:val="0"/>
          </w:rPr>
          <w:t xml:space="preserve"> </w:t>
        </w:r>
        <w:r w:rsidR="00CF3E95" w:rsidRPr="00213154">
          <w:rPr>
            <w:rFonts w:cs="Arial"/>
            <w:kern w:val="0"/>
          </w:rPr>
          <w:t>a</w:t>
        </w:r>
        <w:r w:rsidR="00CF3E95" w:rsidRPr="00DC29D8">
          <w:rPr>
            <w:kern w:val="0"/>
          </w:rPr>
          <w:t xml:space="preserve"> designee</w:t>
        </w:r>
        <w:r w:rsidR="00CF3E95" w:rsidRPr="00213154">
          <w:rPr>
            <w:rFonts w:cs="Arial"/>
            <w:kern w:val="0"/>
          </w:rPr>
          <w:t xml:space="preserve">; </w:t>
        </w:r>
        <w:r w:rsidR="00CF3E95" w:rsidRPr="00213154">
          <w:rPr>
            <w:rFonts w:cs="Arial"/>
          </w:rPr>
          <w:t xml:space="preserve">the General Counsel or a </w:t>
        </w:r>
      </w:ins>
      <w:r w:rsidR="00CF3E95" w:rsidRPr="00213154">
        <w:rPr>
          <w:rFonts w:cs="Arial"/>
        </w:rPr>
        <w:t>designee</w:t>
      </w:r>
      <w:del w:id="127" w:author="Horatio, Tricia-Anne A." w:date="2020-12-07T08:57:00Z">
        <w:r w:rsidR="002864AC">
          <w:delText xml:space="preserve">, </w:delText>
        </w:r>
        <w:r w:rsidR="002864AC" w:rsidRPr="001F33DC">
          <w:delText>the College District’s legal counsel</w:delText>
        </w:r>
        <w:r w:rsidR="002864AC">
          <w:delText>, and the location human resources director or equivalent position before the suspension occurs.</w:delText>
        </w:r>
      </w:del>
      <w:ins w:id="128" w:author="Horatio, Tricia-Anne A." w:date="2020-12-07T08:57:00Z">
        <w:r w:rsidR="00CF3E95" w:rsidRPr="00213154">
          <w:rPr>
            <w:rFonts w:cs="Arial"/>
          </w:rPr>
          <w:t>; and the Chief Human Resources Officer prior to initiation.</w:t>
        </w:r>
        <w:r w:rsidR="00CF3E95">
          <w:rPr>
            <w:rFonts w:cs="Arial"/>
          </w:rPr>
          <w:t xml:space="preserve"> </w:t>
        </w:r>
      </w:ins>
    </w:p>
    <w:p w14:paraId="2EAAD9E0" w14:textId="77777777" w:rsidR="009009DD" w:rsidRDefault="002864AC" w:rsidP="009009DD">
      <w:pPr>
        <w:pStyle w:val="margin1"/>
        <w:framePr w:wrap="around"/>
        <w:rPr>
          <w:del w:id="129" w:author="Horatio, Tricia-Anne A." w:date="2020-12-07T08:57:00Z"/>
        </w:rPr>
      </w:pPr>
      <w:del w:id="130" w:author="Horatio, Tricia-Anne A." w:date="2020-12-07T08:57:00Z">
        <w:r>
          <w:delText>GROUNDS FOR SUSPENSION WITHOUT NOTICE</w:delText>
        </w:r>
      </w:del>
    </w:p>
    <w:p w14:paraId="6B752D41" w14:textId="77777777" w:rsidR="009009DD" w:rsidRDefault="002864AC" w:rsidP="009009DD">
      <w:pPr>
        <w:pStyle w:val="unique1"/>
        <w:rPr>
          <w:del w:id="131" w:author="Horatio, Tricia-Anne A." w:date="2020-12-07T08:57:00Z"/>
        </w:rPr>
      </w:pPr>
      <w:del w:id="132" w:author="Horatio, Tricia-Anne A." w:date="2020-12-07T08:57:00Z">
        <w:r>
          <w:delText>Grounds for suspension without notice may include, but are not limited to:</w:delText>
        </w:r>
        <w:r w:rsidRPr="00375AB2">
          <w:rPr>
            <w:vanish/>
          </w:rPr>
          <w:fldChar w:fldCharType="begin"/>
        </w:r>
        <w:r w:rsidRPr="00375AB2">
          <w:rPr>
            <w:vanish/>
          </w:rPr>
          <w:delInstrText xml:space="preserve"> LISTNUM  \l 1 \s 0  </w:delInstrText>
        </w:r>
        <w:r w:rsidRPr="00375AB2">
          <w:rPr>
            <w:vanish/>
          </w:rPr>
          <w:fldChar w:fldCharType="end"/>
        </w:r>
      </w:del>
    </w:p>
    <w:p w14:paraId="324AB956" w14:textId="0AD84D7C" w:rsidR="00566630" w:rsidRPr="00213154" w:rsidRDefault="008C3DCE" w:rsidP="00566630">
      <w:pPr>
        <w:autoSpaceDE w:val="0"/>
        <w:autoSpaceDN w:val="0"/>
        <w:adjustRightInd w:val="0"/>
        <w:spacing w:after="0" w:line="240" w:lineRule="auto"/>
        <w:rPr>
          <w:ins w:id="133" w:author="Horatio, Tricia-Anne A." w:date="2020-12-07T08:57:00Z"/>
        </w:rPr>
      </w:pPr>
      <w:ins w:id="134" w:author="Horatio, Tricia-Anne A." w:date="2020-12-07T08:57:00Z">
        <w:r>
          <w:rPr>
            <w:rFonts w:cs="Arial"/>
            <w:noProof/>
          </w:rPr>
          <mc:AlternateContent>
            <mc:Choice Requires="wps">
              <w:drawing>
                <wp:anchor distT="0" distB="0" distL="114300" distR="114300" simplePos="0" relativeHeight="251669504" behindDoc="0" locked="0" layoutInCell="1" allowOverlap="1" wp14:anchorId="1C4C8119" wp14:editId="34F68023">
                  <wp:simplePos x="0" y="0"/>
                  <wp:positionH relativeFrom="column">
                    <wp:posOffset>-1555750</wp:posOffset>
                  </wp:positionH>
                  <wp:positionV relativeFrom="paragraph">
                    <wp:posOffset>174625</wp:posOffset>
                  </wp:positionV>
                  <wp:extent cx="1244600" cy="463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244600" cy="463550"/>
                          </a:xfrm>
                          <a:prstGeom prst="rect">
                            <a:avLst/>
                          </a:prstGeom>
                          <a:noFill/>
                          <a:ln w="6350">
                            <a:noFill/>
                          </a:ln>
                        </wps:spPr>
                        <wps:txbx>
                          <w:txbxContent>
                            <w:p w14:paraId="6F59CA33" w14:textId="7296355D" w:rsidR="00A23D56" w:rsidRDefault="00A23D56" w:rsidP="008C3DCE">
                              <w:pPr>
                                <w:rPr>
                                  <w:ins w:id="135" w:author="Horatio, Tricia-Anne A." w:date="2020-12-07T08:57:00Z"/>
                                </w:rPr>
                              </w:pPr>
                              <w:ins w:id="136" w:author="Horatio, Tricia-Anne A." w:date="2020-12-07T08:57:00Z">
                                <w:r>
                                  <w:t>SUSPENSION WITH PAY</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4C8119" id="Text Box 7" o:spid="_x0000_s1033" type="#_x0000_t202" style="position:absolute;margin-left:-122.5pt;margin-top:13.75pt;width:98pt;height:3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" filled="f" stroked="f" strokeweight=".5pt">
                  <v:textbox>
                    <w:txbxContent>
                      <w:p w14:paraId="6F59CA33" w14:textId="7296355D" w:rsidR="00A23D56" w:rsidRDefault="00A23D56" w:rsidP="008C3DCE">
                        <w:pPr>
                          <w:rPr>
                            <w:ins w:id="151" w:author="Horatio, Tricia-Anne A." w:date="2020-12-07T08:57:00Z"/>
                          </w:rPr>
                        </w:pPr>
                        <w:ins w:id="152" w:author="Horatio, Tricia-Anne A." w:date="2020-12-07T08:57:00Z">
                          <w:r>
                            <w:t>SUSPENSION WITH PAY</w:t>
                          </w:r>
                        </w:ins>
                      </w:p>
                    </w:txbxContent>
                  </v:textbox>
                </v:shape>
              </w:pict>
            </mc:Fallback>
          </mc:AlternateContent>
        </w:r>
      </w:ins>
    </w:p>
    <w:p w14:paraId="069127D5" w14:textId="77777777" w:rsidR="008C3DCE" w:rsidRPr="00DC29D8" w:rsidRDefault="008C3DCE" w:rsidP="008C3DCE">
      <w:pPr>
        <w:autoSpaceDE w:val="0"/>
        <w:autoSpaceDN w:val="0"/>
        <w:adjustRightInd w:val="0"/>
        <w:spacing w:after="0" w:line="240" w:lineRule="auto"/>
        <w:rPr>
          <w:ins w:id="137" w:author="Horatio, Tricia-Anne A." w:date="2020-12-07T08:57:00Z"/>
          <w:kern w:val="0"/>
        </w:rPr>
      </w:pPr>
      <w:ins w:id="138" w:author="Horatio, Tricia-Anne A." w:date="2020-12-07T08:57:00Z">
        <w:r>
          <w:rPr>
            <w:rFonts w:cs="Arial"/>
          </w:rPr>
          <w:t>An employee (staff or administrator)</w:t>
        </w:r>
        <w:r w:rsidRPr="00213154">
          <w:rPr>
            <w:rFonts w:cs="Arial"/>
          </w:rPr>
          <w:t xml:space="preserve"> may be suspended with pay </w:t>
        </w:r>
        <w:r>
          <w:rPr>
            <w:rFonts w:cs="Arial"/>
          </w:rPr>
          <w:t xml:space="preserve">and placed on administrative leave, without notice, </w:t>
        </w:r>
        <w:r w:rsidRPr="00213154">
          <w:rPr>
            <w:rFonts w:cs="Arial"/>
          </w:rPr>
          <w:t xml:space="preserve">during or for the purposes of launching an investigation into the alleged </w:t>
        </w:r>
        <w:r>
          <w:rPr>
            <w:rFonts w:cs="Arial"/>
          </w:rPr>
          <w:t>mis</w:t>
        </w:r>
        <w:r w:rsidRPr="00213154">
          <w:rPr>
            <w:rFonts w:cs="Arial"/>
          </w:rPr>
          <w:t>conduct</w:t>
        </w:r>
        <w:r>
          <w:rPr>
            <w:rFonts w:cs="Arial"/>
          </w:rPr>
          <w:t xml:space="preserve"> or at any time the Chancellor or a designee determines the suspension is required to serve the best interest of the College</w:t>
        </w:r>
        <w:r w:rsidRPr="00213154">
          <w:rPr>
            <w:rFonts w:cs="Arial"/>
          </w:rPr>
          <w:t xml:space="preserve">.  All such suspensions must be reviewed and approved by the </w:t>
        </w:r>
        <w:r w:rsidRPr="00213154">
          <w:rPr>
            <w:rFonts w:cs="Arial"/>
            <w:kern w:val="0"/>
          </w:rPr>
          <w:t>Human Resources-</w:t>
        </w:r>
        <w:r w:rsidRPr="00DC29D8">
          <w:rPr>
            <w:kern w:val="0"/>
          </w:rPr>
          <w:t>Employee Relations Director</w:t>
        </w:r>
        <w:r>
          <w:rPr>
            <w:kern w:val="0"/>
          </w:rPr>
          <w:t xml:space="preserve"> or</w:t>
        </w:r>
        <w:r w:rsidRPr="00DC29D8">
          <w:rPr>
            <w:kern w:val="0"/>
          </w:rPr>
          <w:t xml:space="preserve"> </w:t>
        </w:r>
        <w:r w:rsidRPr="00213154">
          <w:rPr>
            <w:rFonts w:cs="Arial"/>
            <w:kern w:val="0"/>
          </w:rPr>
          <w:t>a</w:t>
        </w:r>
        <w:r w:rsidRPr="00DC29D8">
          <w:rPr>
            <w:kern w:val="0"/>
          </w:rPr>
          <w:t xml:space="preserve"> designee</w:t>
        </w:r>
        <w:r w:rsidRPr="00213154">
          <w:rPr>
            <w:rFonts w:cs="Arial"/>
            <w:kern w:val="0"/>
          </w:rPr>
          <w:t xml:space="preserve">; </w:t>
        </w:r>
        <w:r w:rsidRPr="00213154">
          <w:rPr>
            <w:rFonts w:cs="Arial"/>
          </w:rPr>
          <w:t xml:space="preserve">the General Counsel or a designee; and the Chief Human Resources Officer prior to initiation.  </w:t>
        </w:r>
        <w:r w:rsidRPr="00213154">
          <w:rPr>
            <w:rFonts w:cs="Arial"/>
            <w:kern w:val="0"/>
          </w:rPr>
          <w:t>The employee and their first level supervisor will be notified of the results of the investigation and any disciplinary action, up to and including termination of employment, at the conclusion of the investigation.</w:t>
        </w:r>
      </w:ins>
    </w:p>
    <w:p w14:paraId="25ACE947" w14:textId="5B9B76D9" w:rsidR="008C3DCE" w:rsidRDefault="008C3DCE" w:rsidP="00457712">
      <w:pPr>
        <w:pStyle w:val="unique1"/>
        <w:rPr>
          <w:ins w:id="139" w:author="Horatio, Tricia-Anne A." w:date="2020-12-07T08:57:00Z"/>
        </w:rPr>
      </w:pPr>
      <w:ins w:id="140" w:author="Horatio, Tricia-Anne A." w:date="2020-12-07T08:57:00Z">
        <w:r>
          <w:rPr>
            <w:rFonts w:cs="Arial"/>
            <w:noProof/>
          </w:rPr>
          <mc:AlternateContent>
            <mc:Choice Requires="wps">
              <w:drawing>
                <wp:anchor distT="0" distB="0" distL="114300" distR="114300" simplePos="0" relativeHeight="251673600" behindDoc="0" locked="0" layoutInCell="1" allowOverlap="1" wp14:anchorId="35804247" wp14:editId="26F1C00E">
                  <wp:simplePos x="0" y="0"/>
                  <wp:positionH relativeFrom="column">
                    <wp:posOffset>-1503680</wp:posOffset>
                  </wp:positionH>
                  <wp:positionV relativeFrom="paragraph">
                    <wp:posOffset>215265</wp:posOffset>
                  </wp:positionV>
                  <wp:extent cx="1244600" cy="46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244600" cy="463550"/>
                          </a:xfrm>
                          <a:prstGeom prst="rect">
                            <a:avLst/>
                          </a:prstGeom>
                          <a:noFill/>
                          <a:ln w="6350">
                            <a:noFill/>
                          </a:ln>
                        </wps:spPr>
                        <wps:txbx>
                          <w:txbxContent>
                            <w:p w14:paraId="7686C07A" w14:textId="5262FD2F" w:rsidR="00A23D56" w:rsidRDefault="00A23D56" w:rsidP="008C3DCE">
                              <w:pPr>
                                <w:rPr>
                                  <w:ins w:id="141" w:author="Horatio, Tricia-Anne A." w:date="2020-12-07T08:57:00Z"/>
                                </w:rPr>
                              </w:pPr>
                              <w:ins w:id="142" w:author="Horatio, Tricia-Anne A." w:date="2020-12-07T08:57:00Z">
                                <w:r>
                                  <w:t>GROUNDS FOR SUSPENSION</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804247" id="Text Box 9" o:spid="_x0000_s1034" type="#_x0000_t202" style="position:absolute;margin-left:-118.4pt;margin-top:16.95pt;width:98pt;height:3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" filled="f" stroked="f" strokeweight=".5pt">
                  <v:textbox>
                    <w:txbxContent>
                      <w:p w14:paraId="7686C07A" w14:textId="5262FD2F" w:rsidR="00A23D56" w:rsidRDefault="00A23D56" w:rsidP="008C3DCE">
                        <w:pPr>
                          <w:rPr>
                            <w:ins w:id="159" w:author="Horatio, Tricia-Anne A." w:date="2020-12-07T08:57:00Z"/>
                          </w:rPr>
                        </w:pPr>
                        <w:ins w:id="160" w:author="Horatio, Tricia-Anne A." w:date="2020-12-07T08:57:00Z">
                          <w:r>
                            <w:t>GROUNDS FOR SUSPENSION</w:t>
                          </w:r>
                        </w:ins>
                      </w:p>
                    </w:txbxContent>
                  </v:textbox>
                </v:shape>
              </w:pict>
            </mc:Fallback>
          </mc:AlternateContent>
        </w:r>
      </w:ins>
    </w:p>
    <w:p w14:paraId="045DD717" w14:textId="77777777" w:rsidR="008C3DCE" w:rsidRPr="00213154" w:rsidRDefault="008C3DCE" w:rsidP="00B90435">
      <w:pPr>
        <w:pStyle w:val="list1"/>
        <w:numPr>
          <w:ilvl w:val="0"/>
          <w:numId w:val="0"/>
        </w:numPr>
        <w:ind w:left="504" w:hanging="504"/>
        <w:rPr>
          <w:ins w:id="143" w:author="Horatio, Tricia-Anne A." w:date="2020-12-07T08:57:00Z"/>
        </w:rPr>
      </w:pPr>
      <w:ins w:id="144" w:author="Horatio, Tricia-Anne A." w:date="2020-12-07T08:57:00Z">
        <w:r>
          <w:t>Good Cause for</w:t>
        </w:r>
        <w:r w:rsidRPr="00213154">
          <w:t xml:space="preserve"> suspension may include, but </w:t>
        </w:r>
        <w:r>
          <w:t>is</w:t>
        </w:r>
        <w:r w:rsidRPr="00213154">
          <w:t xml:space="preserve"> not limited to:</w:t>
        </w:r>
      </w:ins>
    </w:p>
    <w:p w14:paraId="74B0274A" w14:textId="09561060" w:rsidR="00457712" w:rsidRPr="00213154" w:rsidRDefault="00457712" w:rsidP="00457712">
      <w:pPr>
        <w:pStyle w:val="list1"/>
        <w:spacing w:line="260" w:lineRule="exact"/>
      </w:pPr>
      <w:r w:rsidRPr="00213154">
        <w:t>Theft or unauthorized use of College</w:t>
      </w:r>
      <w:del w:id="145" w:author="Horatio, Tricia-Anne A." w:date="2020-12-07T08:57:00Z">
        <w:r w:rsidR="002864AC">
          <w:delText xml:space="preserve"> District</w:delText>
        </w:r>
      </w:del>
      <w:r w:rsidRPr="00213154">
        <w:t xml:space="preserve"> property or theft of another employee’s property or theft of a student’s property.</w:t>
      </w:r>
    </w:p>
    <w:p w14:paraId="24E026AA" w14:textId="33956E23" w:rsidR="00457712" w:rsidRPr="00213154" w:rsidRDefault="00457712" w:rsidP="00457712">
      <w:pPr>
        <w:pStyle w:val="list1"/>
        <w:spacing w:line="260" w:lineRule="exact"/>
      </w:pPr>
      <w:r w:rsidRPr="00213154">
        <w:t xml:space="preserve">Falsification of College </w:t>
      </w:r>
      <w:del w:id="146" w:author="Horatio, Tricia-Anne A." w:date="2020-12-07T08:57:00Z">
        <w:r w:rsidR="002864AC">
          <w:delText xml:space="preserve">District </w:delText>
        </w:r>
      </w:del>
      <w:r w:rsidRPr="00213154">
        <w:t xml:space="preserve">records that includes, but is not limited to, time sheets or </w:t>
      </w:r>
      <w:del w:id="147" w:author="Horatio, Tricia-Anne A." w:date="2020-12-07T08:57:00Z">
        <w:r w:rsidR="002864AC">
          <w:delText>time cards</w:delText>
        </w:r>
      </w:del>
      <w:ins w:id="148" w:author="Horatio, Tricia-Anne A." w:date="2020-12-07T08:57:00Z">
        <w:r w:rsidR="005A4DF4" w:rsidRPr="00213154">
          <w:t>timecards</w:t>
        </w:r>
      </w:ins>
      <w:r w:rsidRPr="00213154">
        <w:t xml:space="preserve">, leave forms, expense reports, and employment records.  This also includes “punching out” on another employee’s </w:t>
      </w:r>
      <w:del w:id="149" w:author="Horatio, Tricia-Anne A." w:date="2020-12-07T08:57:00Z">
        <w:r w:rsidR="002864AC">
          <w:delText>time card</w:delText>
        </w:r>
      </w:del>
      <w:ins w:id="150" w:author="Horatio, Tricia-Anne A." w:date="2020-12-07T08:57:00Z">
        <w:r w:rsidR="005A4DF4" w:rsidRPr="00213154">
          <w:t>timecard</w:t>
        </w:r>
      </w:ins>
      <w:r w:rsidRPr="00213154">
        <w:t xml:space="preserve"> or completing another employee’s time sheet without a supervisor’s permission.</w:t>
      </w:r>
    </w:p>
    <w:p w14:paraId="46380712" w14:textId="0224EDE9" w:rsidR="00457712" w:rsidRPr="00213154" w:rsidRDefault="00457712" w:rsidP="00457712">
      <w:pPr>
        <w:pStyle w:val="list1"/>
        <w:spacing w:line="260" w:lineRule="exact"/>
      </w:pPr>
      <w:r w:rsidRPr="00213154">
        <w:t xml:space="preserve">Possession of an illegal weapon on College </w:t>
      </w:r>
      <w:del w:id="151" w:author="Horatio, Tricia-Anne A." w:date="2020-12-07T08:57:00Z">
        <w:r w:rsidR="002864AC">
          <w:delText xml:space="preserve">District </w:delText>
        </w:r>
      </w:del>
      <w:r w:rsidRPr="00213154">
        <w:t>property or property under College</w:t>
      </w:r>
      <w:del w:id="152" w:author="Horatio, Tricia-Anne A." w:date="2020-12-07T08:57:00Z">
        <w:r w:rsidR="002864AC">
          <w:delText xml:space="preserve"> District</w:delText>
        </w:r>
      </w:del>
      <w:r w:rsidRPr="00213154">
        <w:t xml:space="preserve"> control.</w:t>
      </w:r>
    </w:p>
    <w:p w14:paraId="6E742A08" w14:textId="545B3452" w:rsidR="00457712" w:rsidRPr="00213154" w:rsidRDefault="00457712" w:rsidP="00457712">
      <w:pPr>
        <w:pStyle w:val="list1"/>
        <w:spacing w:line="260" w:lineRule="exact"/>
      </w:pPr>
      <w:r w:rsidRPr="00213154">
        <w:lastRenderedPageBreak/>
        <w:t xml:space="preserve">Possession of alcohol or illegal drugs without authority, being under the influence of alcohol or illegal drugs on College </w:t>
      </w:r>
      <w:del w:id="153" w:author="Horatio, Tricia-Anne A." w:date="2020-12-07T08:57:00Z">
        <w:r w:rsidR="002864AC">
          <w:delText xml:space="preserve">District </w:delText>
        </w:r>
      </w:del>
      <w:r w:rsidRPr="00213154">
        <w:t>property or property under College</w:t>
      </w:r>
      <w:del w:id="154" w:author="Horatio, Tricia-Anne A." w:date="2020-12-07T08:57:00Z">
        <w:r w:rsidR="002864AC">
          <w:delText xml:space="preserve"> District</w:delText>
        </w:r>
      </w:del>
      <w:r w:rsidRPr="00213154">
        <w:t xml:space="preserve"> control, or a violation of the applicable prohibitions in applicable law and policies in this manual.</w:t>
      </w:r>
    </w:p>
    <w:p w14:paraId="797D75B4" w14:textId="12BFEBF1" w:rsidR="00457712" w:rsidRPr="00213154" w:rsidRDefault="002864AC" w:rsidP="00457712">
      <w:pPr>
        <w:pStyle w:val="list1"/>
        <w:spacing w:line="260" w:lineRule="exact"/>
      </w:pPr>
      <w:del w:id="155" w:author="Horatio, Tricia-Anne A." w:date="2020-12-07T08:57:00Z">
        <w:r>
          <w:delText>Insubordination or intentional</w:delText>
        </w:r>
      </w:del>
      <w:ins w:id="156" w:author="Horatio, Tricia-Anne A." w:date="2020-12-07T08:57:00Z">
        <w:r w:rsidR="00B1102B" w:rsidRPr="00213154">
          <w:t>I</w:t>
        </w:r>
        <w:r w:rsidR="00457712" w:rsidRPr="00213154">
          <w:t>ntentional</w:t>
        </w:r>
      </w:ins>
      <w:r w:rsidR="00457712" w:rsidRPr="00213154">
        <w:t xml:space="preserve"> neglect of job duties </w:t>
      </w:r>
      <w:del w:id="157" w:author="Horatio, Tricia-Anne A." w:date="2020-12-07T08:57:00Z">
        <w:r>
          <w:delText xml:space="preserve">as illustrated by, but not limited to, sleeping on the job, </w:delText>
        </w:r>
      </w:del>
      <w:r w:rsidR="00457712" w:rsidRPr="00213154">
        <w:t>and failure to perform job duties</w:t>
      </w:r>
      <w:del w:id="158" w:author="Horatio, Tricia-Anne A." w:date="2020-12-07T08:57:00Z">
        <w:r>
          <w:delText xml:space="preserve"> that result or may result in serious injury to persons or property</w:delText>
        </w:r>
      </w:del>
      <w:r w:rsidR="00213154" w:rsidRPr="00213154">
        <w:t>.</w:t>
      </w:r>
    </w:p>
    <w:p w14:paraId="5D1983E2" w14:textId="67CB4887" w:rsidR="00457712" w:rsidRPr="00213154" w:rsidRDefault="00457712" w:rsidP="00457712">
      <w:pPr>
        <w:pStyle w:val="list1"/>
        <w:spacing w:line="260" w:lineRule="exact"/>
      </w:pPr>
      <w:r w:rsidRPr="00213154">
        <w:t xml:space="preserve">Any criminal act, except a traffic offense, that occurs on College District property or property under College </w:t>
      </w:r>
      <w:del w:id="159" w:author="Horatio, Tricia-Anne A." w:date="2020-12-07T08:57:00Z">
        <w:r w:rsidR="002864AC">
          <w:delText xml:space="preserve">District </w:delText>
        </w:r>
      </w:del>
      <w:r w:rsidRPr="00213154">
        <w:t>control.</w:t>
      </w:r>
    </w:p>
    <w:p w14:paraId="36E55AEE" w14:textId="3AEA160B" w:rsidR="00457712" w:rsidRPr="00213154" w:rsidRDefault="00457712" w:rsidP="00457712">
      <w:pPr>
        <w:pStyle w:val="list1"/>
        <w:spacing w:line="260" w:lineRule="exact"/>
      </w:pPr>
      <w:r w:rsidRPr="00213154">
        <w:t xml:space="preserve">Any </w:t>
      </w:r>
      <w:del w:id="160" w:author="Horatio, Tricia-Anne A." w:date="2020-12-07T08:57:00Z">
        <w:r w:rsidR="002864AC">
          <w:delText>act</w:delText>
        </w:r>
      </w:del>
      <w:ins w:id="161" w:author="Horatio, Tricia-Anne A." w:date="2020-12-07T08:57:00Z">
        <w:r w:rsidR="008C3DCE">
          <w:t>violation</w:t>
        </w:r>
      </w:ins>
      <w:r w:rsidR="008C3DCE">
        <w:t xml:space="preserve"> of </w:t>
      </w:r>
      <w:ins w:id="162" w:author="Horatio, Tricia-Anne A." w:date="2020-12-07T08:57:00Z">
        <w:r w:rsidR="008C3DCE">
          <w:t xml:space="preserve">the College’s </w:t>
        </w:r>
      </w:ins>
      <w:r w:rsidR="008C3DCE">
        <w:t xml:space="preserve">sexual </w:t>
      </w:r>
      <w:del w:id="163" w:author="Horatio, Tricia-Anne A." w:date="2020-12-07T08:57:00Z">
        <w:r w:rsidR="002864AC">
          <w:delText>harassment except an isolated or unintentional act as described</w:delText>
        </w:r>
      </w:del>
      <w:ins w:id="164" w:author="Horatio, Tricia-Anne A." w:date="2020-12-07T08:57:00Z">
        <w:r w:rsidR="008C3DCE">
          <w:t>misconduct policy</w:t>
        </w:r>
      </w:ins>
      <w:r w:rsidR="008C3DCE">
        <w:t xml:space="preserve"> in </w:t>
      </w:r>
      <w:del w:id="165" w:author="Horatio, Tricia-Anne A." w:date="2020-12-07T08:57:00Z">
        <w:r w:rsidR="002864AC">
          <w:delText>DIA(REGULATION).</w:delText>
        </w:r>
      </w:del>
      <w:ins w:id="166" w:author="Horatio, Tricia-Anne A." w:date="2020-12-07T08:57:00Z">
        <w:r w:rsidR="008C3DCE">
          <w:t xml:space="preserve">DIAA (LOCAL).  </w:t>
        </w:r>
      </w:ins>
    </w:p>
    <w:p w14:paraId="78856610" w14:textId="253F4BE6" w:rsidR="004A5A90" w:rsidRPr="00213154" w:rsidRDefault="00457712" w:rsidP="00FD1675">
      <w:pPr>
        <w:pStyle w:val="list1"/>
        <w:spacing w:line="260" w:lineRule="exact"/>
      </w:pPr>
      <w:r w:rsidRPr="00213154">
        <w:t xml:space="preserve">Any violation of the computer use policy in </w:t>
      </w:r>
      <w:proofErr w:type="gramStart"/>
      <w:r w:rsidRPr="00213154">
        <w:t>CR(</w:t>
      </w:r>
      <w:proofErr w:type="gramEnd"/>
      <w:r w:rsidRPr="00213154">
        <w:t>LOCAL).</w:t>
      </w:r>
    </w:p>
    <w:p w14:paraId="415C6F13" w14:textId="77777777" w:rsidR="009009DD" w:rsidRDefault="002864AC" w:rsidP="009009DD">
      <w:pPr>
        <w:pStyle w:val="margin1"/>
        <w:framePr w:wrap="around"/>
        <w:rPr>
          <w:del w:id="167" w:author="Horatio, Tricia-Anne A." w:date="2020-12-07T08:57:00Z"/>
        </w:rPr>
      </w:pPr>
      <w:del w:id="168" w:author="Horatio, Tricia-Anne A." w:date="2020-12-07T08:57:00Z">
        <w:r>
          <w:delText>DISCLAIMER</w:delText>
        </w:r>
      </w:del>
    </w:p>
    <w:p w14:paraId="31289E5F" w14:textId="7461670B" w:rsidR="00440F2D" w:rsidRPr="00213154" w:rsidRDefault="008C3DCE" w:rsidP="00457712">
      <w:pPr>
        <w:pStyle w:val="unique1"/>
        <w:rPr>
          <w:ins w:id="169" w:author="Horatio, Tricia-Anne A." w:date="2020-12-07T08:57:00Z"/>
          <w:strike/>
        </w:rPr>
      </w:pPr>
      <w:ins w:id="170" w:author="Horatio, Tricia-Anne A." w:date="2020-12-07T08:57:00Z">
        <w:r>
          <w:rPr>
            <w:noProof/>
          </w:rPr>
          <mc:AlternateContent>
            <mc:Choice Requires="wps">
              <w:drawing>
                <wp:anchor distT="0" distB="0" distL="114300" distR="114300" simplePos="0" relativeHeight="251676672" behindDoc="0" locked="0" layoutInCell="1" allowOverlap="1" wp14:anchorId="1292F5FD" wp14:editId="6E2FE9CA">
                  <wp:simplePos x="0" y="0"/>
                  <wp:positionH relativeFrom="column">
                    <wp:posOffset>-1643380</wp:posOffset>
                  </wp:positionH>
                  <wp:positionV relativeFrom="paragraph">
                    <wp:posOffset>222250</wp:posOffset>
                  </wp:positionV>
                  <wp:extent cx="1250950" cy="6921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250950" cy="692150"/>
                          </a:xfrm>
                          <a:prstGeom prst="rect">
                            <a:avLst/>
                          </a:prstGeom>
                          <a:noFill/>
                          <a:ln w="6350">
                            <a:noFill/>
                          </a:ln>
                        </wps:spPr>
                        <wps:txbx>
                          <w:txbxContent>
                            <w:p w14:paraId="18CFF378" w14:textId="3715C416" w:rsidR="00A23D56" w:rsidRDefault="00A23D56" w:rsidP="008C3DCE">
                              <w:pPr>
                                <w:rPr>
                                  <w:ins w:id="171" w:author="Horatio, Tricia-Anne A." w:date="2020-12-07T08:57:00Z"/>
                                </w:rPr>
                              </w:pPr>
                              <w:ins w:id="172" w:author="Horatio, Tricia-Anne A." w:date="2020-12-07T08:57:00Z">
                                <w:r>
                                  <w:t>TERMINATION</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92F5FD" id="Text Box 11" o:spid="_x0000_s1035" type="#_x0000_t202" style="position:absolute;margin-left:-129.4pt;margin-top:17.5pt;width:98.5pt;height: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" filled="f" stroked="f" strokeweight=".5pt">
                  <v:textbox>
                    <w:txbxContent>
                      <w:p w14:paraId="18CFF378" w14:textId="3715C416" w:rsidR="00A23D56" w:rsidRDefault="00A23D56" w:rsidP="008C3DCE">
                        <w:pPr>
                          <w:rPr>
                            <w:ins w:id="191" w:author="Horatio, Tricia-Anne A." w:date="2020-12-07T08:57:00Z"/>
                          </w:rPr>
                        </w:pPr>
                        <w:ins w:id="192" w:author="Horatio, Tricia-Anne A." w:date="2020-12-07T08:57:00Z">
                          <w:r>
                            <w:t>TERMINATION</w:t>
                          </w:r>
                        </w:ins>
                      </w:p>
                    </w:txbxContent>
                  </v:textbox>
                </v:shape>
              </w:pict>
            </mc:Fallback>
          </mc:AlternateContent>
        </w:r>
      </w:ins>
    </w:p>
    <w:p w14:paraId="36A786B2" w14:textId="404356CD" w:rsidR="008C3DCE" w:rsidRPr="00213154" w:rsidRDefault="008C3DCE" w:rsidP="008C3DCE">
      <w:pPr>
        <w:autoSpaceDE w:val="0"/>
        <w:autoSpaceDN w:val="0"/>
        <w:adjustRightInd w:val="0"/>
        <w:spacing w:after="0" w:line="240" w:lineRule="auto"/>
        <w:rPr>
          <w:ins w:id="173" w:author="Horatio, Tricia-Anne A." w:date="2020-12-07T08:57:00Z"/>
          <w:rFonts w:cs="Arial"/>
          <w:kern w:val="0"/>
        </w:rPr>
      </w:pPr>
      <w:ins w:id="174" w:author="Horatio, Tricia-Anne A." w:date="2020-12-07T08:57:00Z">
        <w:r w:rsidRPr="00213154">
          <w:rPr>
            <w:rFonts w:cs="Arial"/>
            <w:kern w:val="0"/>
          </w:rPr>
          <w:t>Requests for termination shall be reviewed</w:t>
        </w:r>
        <w:r w:rsidR="00A6056E">
          <w:rPr>
            <w:rFonts w:cs="Arial"/>
            <w:kern w:val="0"/>
          </w:rPr>
          <w:t xml:space="preserve"> and considered</w:t>
        </w:r>
        <w:r w:rsidRPr="00213154">
          <w:rPr>
            <w:rFonts w:cs="Arial"/>
            <w:kern w:val="0"/>
          </w:rPr>
          <w:t xml:space="preserve"> by the Human Resources-Employee Relations Director</w:t>
        </w:r>
        <w:r>
          <w:rPr>
            <w:rFonts w:cs="Arial"/>
            <w:kern w:val="0"/>
          </w:rPr>
          <w:t xml:space="preserve"> or</w:t>
        </w:r>
        <w:r w:rsidRPr="00213154">
          <w:rPr>
            <w:rFonts w:cs="Arial"/>
            <w:kern w:val="0"/>
          </w:rPr>
          <w:t xml:space="preserve"> a designee; the College’s legal counsel; and the Chief Human Resources Officer</w:t>
        </w:r>
        <w:r w:rsidR="00EA206E">
          <w:rPr>
            <w:rFonts w:cs="Arial"/>
            <w:kern w:val="0"/>
          </w:rPr>
          <w:t>,</w:t>
        </w:r>
        <w:r w:rsidR="00A6056E">
          <w:rPr>
            <w:rFonts w:cs="Arial"/>
            <w:kern w:val="0"/>
          </w:rPr>
          <w:t xml:space="preserve"> in accordance with applicable College policies and procedures</w:t>
        </w:r>
        <w:r w:rsidRPr="00213154">
          <w:rPr>
            <w:rFonts w:cs="Arial"/>
          </w:rPr>
          <w:t xml:space="preserve">.  </w:t>
        </w:r>
        <w:r w:rsidRPr="00213154">
          <w:rPr>
            <w:rFonts w:cs="Arial"/>
            <w:kern w:val="0"/>
          </w:rPr>
          <w:t xml:space="preserve">Once a </w:t>
        </w:r>
        <w:r w:rsidR="00EA206E">
          <w:rPr>
            <w:rFonts w:cs="Arial"/>
            <w:kern w:val="0"/>
          </w:rPr>
          <w:t>decision is made regarding a request for termination</w:t>
        </w:r>
        <w:r w:rsidRPr="00213154">
          <w:rPr>
            <w:rFonts w:cs="Arial"/>
            <w:kern w:val="0"/>
          </w:rPr>
          <w:t xml:space="preserve">, the supervisor will be contacted and, if </w:t>
        </w:r>
        <w:r w:rsidR="00EA206E">
          <w:rPr>
            <w:rFonts w:cs="Arial"/>
            <w:kern w:val="0"/>
          </w:rPr>
          <w:t>appropriate</w:t>
        </w:r>
        <w:r w:rsidRPr="00213154">
          <w:rPr>
            <w:rFonts w:cs="Arial"/>
            <w:kern w:val="0"/>
          </w:rPr>
          <w:t xml:space="preserve">, a termination notification meeting will be scheduled. </w:t>
        </w:r>
      </w:ins>
    </w:p>
    <w:p w14:paraId="6A73E75B" w14:textId="32F822F2" w:rsidR="008C3DCE" w:rsidRDefault="008C3DCE" w:rsidP="00457712">
      <w:pPr>
        <w:pStyle w:val="unique1"/>
        <w:rPr>
          <w:ins w:id="175" w:author="Horatio, Tricia-Anne A." w:date="2020-12-07T08:57:00Z"/>
        </w:rPr>
      </w:pPr>
      <w:ins w:id="176" w:author="Horatio, Tricia-Anne A." w:date="2020-12-07T08:57:00Z">
        <w:r>
          <w:rPr>
            <w:noProof/>
          </w:rPr>
          <mc:AlternateContent>
            <mc:Choice Requires="wps">
              <w:drawing>
                <wp:anchor distT="0" distB="0" distL="114300" distR="114300" simplePos="0" relativeHeight="251674624" behindDoc="0" locked="0" layoutInCell="1" allowOverlap="1" wp14:anchorId="70B858D0" wp14:editId="69F50490">
                  <wp:simplePos x="0" y="0"/>
                  <wp:positionH relativeFrom="column">
                    <wp:posOffset>-1643380</wp:posOffset>
                  </wp:positionH>
                  <wp:positionV relativeFrom="paragraph">
                    <wp:posOffset>301625</wp:posOffset>
                  </wp:positionV>
                  <wp:extent cx="1187450" cy="495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87450" cy="495300"/>
                          </a:xfrm>
                          <a:prstGeom prst="rect">
                            <a:avLst/>
                          </a:prstGeom>
                          <a:noFill/>
                          <a:ln w="6350">
                            <a:noFill/>
                          </a:ln>
                        </wps:spPr>
                        <wps:txbx>
                          <w:txbxContent>
                            <w:p w14:paraId="37C44E0E" w14:textId="4796243B" w:rsidR="00A23D56" w:rsidRDefault="00A23D56">
                              <w:pPr>
                                <w:rPr>
                                  <w:ins w:id="177" w:author="Horatio, Tricia-Anne A." w:date="2020-12-07T08:57:00Z"/>
                                </w:rPr>
                              </w:pPr>
                              <w:ins w:id="178" w:author="Horatio, Tricia-Anne A." w:date="2020-12-07T08:57:00Z">
                                <w:r>
                                  <w:t>DISCLAIMER</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B858D0" id="Text Box 10" o:spid="_x0000_s1036" type="#_x0000_t202" style="position:absolute;margin-left:-129.4pt;margin-top:23.75pt;width:93.5pt;height:3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" filled="f" stroked="f" strokeweight=".5pt">
                  <v:textbox>
                    <w:txbxContent>
                      <w:p w14:paraId="37C44E0E" w14:textId="4796243B" w:rsidR="00A23D56" w:rsidRDefault="00A23D56">
                        <w:pPr>
                          <w:rPr>
                            <w:ins w:id="199" w:author="Horatio, Tricia-Anne A." w:date="2020-12-07T08:57:00Z"/>
                          </w:rPr>
                        </w:pPr>
                        <w:ins w:id="200" w:author="Horatio, Tricia-Anne A." w:date="2020-12-07T08:57:00Z">
                          <w:r>
                            <w:t>DISCLAIMER</w:t>
                          </w:r>
                        </w:ins>
                      </w:p>
                    </w:txbxContent>
                  </v:textbox>
                </v:shape>
              </w:pict>
            </mc:Fallback>
          </mc:AlternateContent>
        </w:r>
      </w:ins>
    </w:p>
    <w:p w14:paraId="7AA92EBF" w14:textId="14F328D6" w:rsidR="00457712" w:rsidRPr="00213154" w:rsidRDefault="00457712" w:rsidP="00457712">
      <w:pPr>
        <w:pStyle w:val="unique1"/>
      </w:pPr>
      <w:r w:rsidRPr="00213154">
        <w:t xml:space="preserve">The provisions of this administrative regulation or any procedures, rules, or forms promulgated by the </w:t>
      </w:r>
      <w:del w:id="179" w:author="Horatio, Tricia-Anne A." w:date="2020-12-07T08:57:00Z">
        <w:r w:rsidR="002864AC">
          <w:delText>College District’s director of human resources</w:delText>
        </w:r>
      </w:del>
      <w:ins w:id="180" w:author="Horatio, Tricia-Anne A." w:date="2020-12-07T08:57:00Z">
        <w:r w:rsidRPr="00213154">
          <w:t>Colleg</w:t>
        </w:r>
        <w:r w:rsidR="00AA1C13" w:rsidRPr="00213154">
          <w:t>e</w:t>
        </w:r>
        <w:r w:rsidR="008C3DCE">
          <w:t xml:space="preserve">’s </w:t>
        </w:r>
        <w:r w:rsidR="00440F2D" w:rsidRPr="00213154">
          <w:t>Chief</w:t>
        </w:r>
        <w:r w:rsidRPr="00213154">
          <w:t xml:space="preserve"> </w:t>
        </w:r>
        <w:r w:rsidR="00440F2D" w:rsidRPr="00213154">
          <w:t>H</w:t>
        </w:r>
        <w:r w:rsidRPr="00213154">
          <w:t xml:space="preserve">uman </w:t>
        </w:r>
        <w:r w:rsidR="00440F2D" w:rsidRPr="00213154">
          <w:t>R</w:t>
        </w:r>
        <w:r w:rsidRPr="00213154">
          <w:t>esources</w:t>
        </w:r>
        <w:r w:rsidR="005A4DF4" w:rsidRPr="00213154">
          <w:t xml:space="preserve"> Officer</w:t>
        </w:r>
      </w:ins>
      <w:r w:rsidRPr="00213154">
        <w:t xml:space="preserve"> to implement this system are not intended to create a contract of employment or property interest in employment on behalf of </w:t>
      </w:r>
      <w:del w:id="181" w:author="Horatio, Tricia-Anne A." w:date="2020-12-07T08:57:00Z">
        <w:r w:rsidR="002864AC">
          <w:delText xml:space="preserve">professional support </w:delText>
        </w:r>
      </w:del>
      <w:r w:rsidRPr="00213154">
        <w:t xml:space="preserve">staff nor are such documents a contract of employment.  </w:t>
      </w:r>
      <w:del w:id="182" w:author="Horatio, Tricia-Anne A." w:date="2020-12-07T08:57:00Z">
        <w:r w:rsidR="002864AC">
          <w:delText>Professional support staff</w:delText>
        </w:r>
      </w:del>
      <w:ins w:id="183" w:author="Horatio, Tricia-Anne A." w:date="2020-12-07T08:57:00Z">
        <w:r w:rsidR="005A4DF4" w:rsidRPr="00213154">
          <w:t>Staff</w:t>
        </w:r>
      </w:ins>
      <w:r w:rsidRPr="00213154">
        <w:t xml:space="preserve"> shall serve at will and are not employed for any specific length of time.</w:t>
      </w:r>
    </w:p>
    <w:p w14:paraId="4773537E" w14:textId="77777777" w:rsidR="00457712" w:rsidRPr="00213154" w:rsidRDefault="00457712" w:rsidP="00457712">
      <w:pPr>
        <w:pStyle w:val="margin1"/>
        <w:framePr w:wrap="around"/>
      </w:pPr>
      <w:r w:rsidRPr="00213154">
        <w:t>EXIT INTERVIEWS</w:t>
      </w:r>
    </w:p>
    <w:p w14:paraId="2E56D73A" w14:textId="4F7268B7" w:rsidR="00457712" w:rsidRPr="00213154" w:rsidRDefault="00457712" w:rsidP="00457712">
      <w:pPr>
        <w:pStyle w:val="unique1"/>
      </w:pPr>
      <w:r w:rsidRPr="00213154">
        <w:t>An exit interview may be held with all employees prior to their leaving employment with the College</w:t>
      </w:r>
      <w:del w:id="184" w:author="Horatio, Tricia-Anne A." w:date="2020-12-07T08:57:00Z">
        <w:r w:rsidR="002864AC">
          <w:delText xml:space="preserve"> District</w:delText>
        </w:r>
      </w:del>
      <w:r w:rsidRPr="00213154">
        <w:t>.</w:t>
      </w:r>
    </w:p>
    <w:p w14:paraId="548B865D" w14:textId="77777777" w:rsidR="00457712" w:rsidRPr="00213154" w:rsidRDefault="00457712" w:rsidP="00457712">
      <w:pPr>
        <w:pStyle w:val="local1"/>
      </w:pPr>
    </w:p>
    <w:sectPr w:rsidR="00457712" w:rsidRPr="00213154" w:rsidSect="00457712">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5FFB6" w14:textId="77777777" w:rsidR="008C1745" w:rsidRDefault="008C1745">
      <w:pPr>
        <w:spacing w:after="0" w:line="240" w:lineRule="auto"/>
      </w:pPr>
      <w:r>
        <w:separator/>
      </w:r>
    </w:p>
  </w:endnote>
  <w:endnote w:type="continuationSeparator" w:id="0">
    <w:p w14:paraId="10783780" w14:textId="77777777" w:rsidR="008C1745" w:rsidRDefault="008C1745">
      <w:pPr>
        <w:spacing w:after="0" w:line="240" w:lineRule="auto"/>
      </w:pPr>
      <w:r>
        <w:continuationSeparator/>
      </w:r>
    </w:p>
  </w:endnote>
  <w:endnote w:type="continuationNotice" w:id="1">
    <w:p w14:paraId="6ACC01BD" w14:textId="77777777" w:rsidR="008C1745" w:rsidRDefault="008C1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06E56" w14:textId="77777777" w:rsidR="002864AC" w:rsidRDefault="0028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38"/>
      <w:gridCol w:w="2470"/>
      <w:gridCol w:w="2864"/>
    </w:tblGrid>
    <w:tr w:rsidR="00A23D56" w14:paraId="70FCDA7F" w14:textId="77777777" w:rsidTr="00457712">
      <w:tc>
        <w:tcPr>
          <w:tcW w:w="4050" w:type="dxa"/>
        </w:tcPr>
        <w:p w14:paraId="2898C696" w14:textId="77777777" w:rsidR="00A23D56" w:rsidRDefault="00A23D56" w:rsidP="00457712">
          <w:pPr>
            <w:pStyle w:val="Footer"/>
            <w:tabs>
              <w:tab w:val="clear" w:pos="4680"/>
              <w:tab w:val="clear" w:pos="9360"/>
            </w:tabs>
          </w:pPr>
          <w:r>
            <w:t xml:space="preserve">DATE ISSUED: 4/24/2014  </w:t>
          </w:r>
        </w:p>
      </w:tc>
      <w:tc>
        <w:tcPr>
          <w:tcW w:w="1854" w:type="dxa"/>
          <w:vMerge w:val="restart"/>
        </w:tcPr>
        <w:p w14:paraId="080738D2" w14:textId="5E9E0AB9" w:rsidR="00A23D56" w:rsidRDefault="002864AC" w:rsidP="00457712">
          <w:pPr>
            <w:pStyle w:val="Footer"/>
            <w:tabs>
              <w:tab w:val="clear" w:pos="4680"/>
              <w:tab w:val="clear" w:pos="9360"/>
            </w:tabs>
            <w:jc w:val="right"/>
          </w:pPr>
          <w:del w:id="185" w:author="Horatio, Tricia-Anne A." w:date="2020-12-07T08:57:00Z">
            <w:r>
              <w:fldChar w:fldCharType="begin"/>
            </w:r>
            <w:r>
              <w:delInstrText xml:space="preserve"> IF </w:delInstrText>
            </w:r>
            <w:r>
              <w:fldChar w:fldCharType="begin"/>
            </w:r>
            <w:r>
              <w:delInstrText xml:space="preserve"> PAGE </w:delInstrText>
            </w:r>
            <w:r>
              <w:fldChar w:fldCharType="separate"/>
            </w:r>
            <w:r w:rsidR="0034191A">
              <w:rPr>
                <w:noProof/>
              </w:rPr>
              <w:delInstrText>3</w:delInstrText>
            </w:r>
            <w:r>
              <w:rPr>
                <w:noProof/>
              </w:rPr>
              <w:fldChar w:fldCharType="end"/>
            </w:r>
            <w:r>
              <w:delInstrText xml:space="preserve"> = </w:delInstrText>
            </w:r>
            <w:r>
              <w:fldChar w:fldCharType="begin"/>
            </w:r>
            <w:r>
              <w:delInstrText xml:space="preserve"> NUMPAGES </w:delInstrText>
            </w:r>
            <w:r>
              <w:fldChar w:fldCharType="separate"/>
            </w:r>
            <w:r w:rsidR="0034191A">
              <w:rPr>
                <w:noProof/>
              </w:rPr>
              <w:delInstrText>3</w:delInstrText>
            </w:r>
            <w:r>
              <w:rPr>
                <w:noProof/>
              </w:rPr>
              <w:fldChar w:fldCharType="end"/>
            </w:r>
            <w:r>
              <w:delInstrText xml:space="preserve"> "REVIEWED:" "" </w:delInstrText>
            </w:r>
            <w:r>
              <w:fldChar w:fldCharType="separate"/>
            </w:r>
            <w:r w:rsidR="0034191A">
              <w:rPr>
                <w:noProof/>
              </w:rPr>
              <w:delText>REVIEWED:</w:delText>
            </w:r>
            <w:r>
              <w:fldChar w:fldCharType="end"/>
            </w:r>
          </w:del>
          <w:ins w:id="186" w:author="Horatio, Tricia-Anne A." w:date="2020-12-07T08:57:00Z">
            <w:r w:rsidR="00A23D56">
              <w:fldChar w:fldCharType="begin"/>
            </w:r>
            <w:r w:rsidR="00A23D56">
              <w:instrText xml:space="preserve"> IF </w:instrText>
            </w:r>
            <w:r w:rsidR="00A23D56">
              <w:fldChar w:fldCharType="begin"/>
            </w:r>
            <w:r w:rsidR="00A23D56">
              <w:instrText xml:space="preserve"> PAGE </w:instrText>
            </w:r>
            <w:r w:rsidR="00A23D56">
              <w:fldChar w:fldCharType="separate"/>
            </w:r>
          </w:ins>
          <w:r w:rsidR="007B567D">
            <w:rPr>
              <w:noProof/>
            </w:rPr>
            <w:instrText>5</w:instrText>
          </w:r>
          <w:ins w:id="187" w:author="Horatio, Tricia-Anne A." w:date="2020-12-07T08:57:00Z">
            <w:r w:rsidR="00A23D56">
              <w:rPr>
                <w:noProof/>
              </w:rPr>
              <w:fldChar w:fldCharType="end"/>
            </w:r>
            <w:r w:rsidR="00A23D56">
              <w:instrText xml:space="preserve"> = </w:instrText>
            </w:r>
            <w:r w:rsidR="00854EA7">
              <w:fldChar w:fldCharType="begin"/>
            </w:r>
            <w:r w:rsidR="00854EA7">
              <w:instrText xml:space="preserve"> NUMPAGES </w:instrText>
            </w:r>
            <w:r w:rsidR="00854EA7">
              <w:fldChar w:fldCharType="separate"/>
            </w:r>
          </w:ins>
          <w:r w:rsidR="007B567D">
            <w:rPr>
              <w:noProof/>
            </w:rPr>
            <w:instrText>6</w:instrText>
          </w:r>
          <w:ins w:id="188" w:author="Horatio, Tricia-Anne A." w:date="2020-12-07T08:57:00Z">
            <w:r w:rsidR="00854EA7">
              <w:rPr>
                <w:noProof/>
              </w:rPr>
              <w:fldChar w:fldCharType="end"/>
            </w:r>
            <w:r w:rsidR="00A23D56">
              <w:instrText xml:space="preserve"> "REVIEWED:" "" </w:instrText>
            </w:r>
            <w:r w:rsidR="00A23D56">
              <w:fldChar w:fldCharType="end"/>
            </w:r>
          </w:ins>
        </w:p>
      </w:tc>
      <w:tc>
        <w:tcPr>
          <w:tcW w:w="3168" w:type="dxa"/>
        </w:tcPr>
        <w:p w14:paraId="181B78FA" w14:textId="39D4B15F" w:rsidR="00A23D56" w:rsidRDefault="00A23D56" w:rsidP="00457712">
          <w:pPr>
            <w:pStyle w:val="Footer"/>
            <w:tabs>
              <w:tab w:val="clear" w:pos="4680"/>
              <w:tab w:val="clear" w:pos="9360"/>
            </w:tabs>
            <w:jc w:val="right"/>
          </w:pPr>
          <w:r>
            <w:fldChar w:fldCharType="begin"/>
          </w:r>
          <w:r>
            <w:instrText xml:space="preserve"> PAGE </w:instrText>
          </w:r>
          <w:r>
            <w:fldChar w:fldCharType="separate"/>
          </w:r>
          <w:r w:rsidR="007B567D">
            <w:rPr>
              <w:noProof/>
            </w:rPr>
            <w:t>5</w:t>
          </w:r>
          <w:r>
            <w:rPr>
              <w:noProof/>
            </w:rPr>
            <w:fldChar w:fldCharType="end"/>
          </w:r>
          <w:r>
            <w:t xml:space="preserve"> of </w:t>
          </w:r>
          <w:fldSimple w:instr=" NUMPAGES ">
            <w:r w:rsidR="007B567D">
              <w:rPr>
                <w:noProof/>
              </w:rPr>
              <w:t>6</w:t>
            </w:r>
          </w:fldSimple>
        </w:p>
      </w:tc>
    </w:tr>
    <w:tr w:rsidR="00A23D56" w14:paraId="6B91A8D2" w14:textId="77777777" w:rsidTr="00457712">
      <w:tc>
        <w:tcPr>
          <w:tcW w:w="4050" w:type="dxa"/>
        </w:tcPr>
        <w:p w14:paraId="2F572583" w14:textId="77777777" w:rsidR="00A23D56" w:rsidRDefault="00A23D56" w:rsidP="00457712">
          <w:pPr>
            <w:pStyle w:val="Footer"/>
            <w:tabs>
              <w:tab w:val="clear" w:pos="4680"/>
              <w:tab w:val="clear" w:pos="9360"/>
            </w:tabs>
          </w:pPr>
          <w:r>
            <w:t>UPDATE 29</w:t>
          </w:r>
        </w:p>
      </w:tc>
      <w:tc>
        <w:tcPr>
          <w:tcW w:w="1854" w:type="dxa"/>
          <w:vMerge/>
        </w:tcPr>
        <w:p w14:paraId="3D46D14E" w14:textId="77777777" w:rsidR="00A23D56" w:rsidRDefault="00A23D56" w:rsidP="00457712">
          <w:pPr>
            <w:pStyle w:val="Footer"/>
            <w:tabs>
              <w:tab w:val="clear" w:pos="4680"/>
              <w:tab w:val="clear" w:pos="9360"/>
            </w:tabs>
          </w:pPr>
        </w:p>
      </w:tc>
      <w:tc>
        <w:tcPr>
          <w:tcW w:w="3168" w:type="dxa"/>
        </w:tcPr>
        <w:p w14:paraId="60D87872" w14:textId="77777777" w:rsidR="00A23D56" w:rsidRDefault="00A23D56" w:rsidP="00457712">
          <w:pPr>
            <w:pStyle w:val="Footer"/>
            <w:tabs>
              <w:tab w:val="clear" w:pos="4680"/>
              <w:tab w:val="clear" w:pos="9360"/>
            </w:tabs>
            <w:jc w:val="right"/>
          </w:pPr>
        </w:p>
      </w:tc>
    </w:tr>
    <w:tr w:rsidR="00A23D56" w14:paraId="16349ADC" w14:textId="77777777" w:rsidTr="00457712">
      <w:tc>
        <w:tcPr>
          <w:tcW w:w="4050" w:type="dxa"/>
        </w:tcPr>
        <w:p w14:paraId="4E066059" w14:textId="77777777" w:rsidR="00A23D56" w:rsidRDefault="00A23D56" w:rsidP="00457712">
          <w:pPr>
            <w:pStyle w:val="Footer"/>
            <w:tabs>
              <w:tab w:val="clear" w:pos="4680"/>
              <w:tab w:val="clear" w:pos="9360"/>
            </w:tabs>
          </w:pPr>
          <w:r>
            <w:t>DM(REGULATION)-X</w:t>
          </w:r>
        </w:p>
      </w:tc>
      <w:tc>
        <w:tcPr>
          <w:tcW w:w="1854" w:type="dxa"/>
          <w:vMerge/>
        </w:tcPr>
        <w:p w14:paraId="65AB0B13" w14:textId="77777777" w:rsidR="00A23D56" w:rsidRDefault="00A23D56" w:rsidP="00457712">
          <w:pPr>
            <w:pStyle w:val="Footer"/>
            <w:tabs>
              <w:tab w:val="clear" w:pos="4680"/>
              <w:tab w:val="clear" w:pos="9360"/>
            </w:tabs>
          </w:pPr>
        </w:p>
      </w:tc>
      <w:tc>
        <w:tcPr>
          <w:tcW w:w="3168" w:type="dxa"/>
        </w:tcPr>
        <w:p w14:paraId="6DD4C273" w14:textId="77777777" w:rsidR="00A23D56" w:rsidRDefault="00A23D56" w:rsidP="00457712">
          <w:pPr>
            <w:pStyle w:val="Footer"/>
            <w:tabs>
              <w:tab w:val="clear" w:pos="4680"/>
              <w:tab w:val="clear" w:pos="9360"/>
            </w:tabs>
            <w:jc w:val="right"/>
          </w:pPr>
        </w:p>
      </w:tc>
    </w:tr>
  </w:tbl>
  <w:p w14:paraId="7B259EBE" w14:textId="77777777" w:rsidR="00A23D56" w:rsidRDefault="00A23D56">
    <w:pPr>
      <w:pStyle w:val="Footer"/>
      <w:rPr>
        <w:ins w:id="189" w:author="Horatio, Tricia-Anne A." w:date="2020-12-07T08:57:00Z"/>
      </w:rPr>
    </w:pPr>
  </w:p>
  <w:p w14:paraId="1E815DF7" w14:textId="77777777" w:rsidR="00A23D56" w:rsidRDefault="00A23D56">
    <w:pPr>
      <w:rPr>
        <w:ins w:id="190" w:author="Horatio, Tricia-Anne A." w:date="2020-12-07T08:57:00Z"/>
      </w:rPr>
    </w:pPr>
  </w:p>
  <w:p w14:paraId="4A562145" w14:textId="77777777" w:rsidR="00A23D56" w:rsidRDefault="00A23D56">
    <w:pPr>
      <w:rPr>
        <w:ins w:id="191" w:author="Horatio, Tricia-Anne A." w:date="2020-12-07T08:57:00Z"/>
      </w:rPr>
    </w:pPr>
  </w:p>
  <w:p w14:paraId="0FE9FE41" w14:textId="77777777" w:rsidR="00A23D56" w:rsidRDefault="00A23D56">
    <w:pPr>
      <w:pPrChange w:id="192" w:author="Horatio, Tricia-Anne A." w:date="2020-12-07T08:57:00Z">
        <w:pPr>
          <w:pStyle w:val="Footer"/>
        </w:pPr>
      </w:pPrChan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0A33" w14:textId="77777777" w:rsidR="002864AC" w:rsidRDefault="0028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6096B" w14:textId="77777777" w:rsidR="008C1745" w:rsidRDefault="008C1745">
      <w:pPr>
        <w:spacing w:after="0" w:line="240" w:lineRule="auto"/>
      </w:pPr>
      <w:r>
        <w:separator/>
      </w:r>
    </w:p>
  </w:footnote>
  <w:footnote w:type="continuationSeparator" w:id="0">
    <w:p w14:paraId="4B89FC61" w14:textId="77777777" w:rsidR="008C1745" w:rsidRDefault="008C1745">
      <w:pPr>
        <w:spacing w:after="0" w:line="240" w:lineRule="auto"/>
      </w:pPr>
      <w:r>
        <w:continuationSeparator/>
      </w:r>
    </w:p>
  </w:footnote>
  <w:footnote w:type="continuationNotice" w:id="1">
    <w:p w14:paraId="37933E61" w14:textId="77777777" w:rsidR="008C1745" w:rsidRDefault="008C17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18B79" w14:textId="77777777" w:rsidR="002864AC" w:rsidRDefault="0028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A23D56" w14:paraId="469DC2FE" w14:textId="77777777" w:rsidTr="00457712">
      <w:tc>
        <w:tcPr>
          <w:tcW w:w="7488" w:type="dxa"/>
        </w:tcPr>
        <w:p w14:paraId="4A17F001" w14:textId="77777777" w:rsidR="00A23D56" w:rsidRDefault="00A23D56" w:rsidP="00457712">
          <w:pPr>
            <w:pStyle w:val="Header"/>
            <w:tabs>
              <w:tab w:val="clear" w:pos="4680"/>
              <w:tab w:val="clear" w:pos="9360"/>
            </w:tabs>
          </w:pPr>
          <w:r>
            <w:t>Dallas County Community College District</w:t>
          </w:r>
        </w:p>
      </w:tc>
      <w:tc>
        <w:tcPr>
          <w:tcW w:w="1584" w:type="dxa"/>
        </w:tcPr>
        <w:p w14:paraId="135F35C0" w14:textId="77777777" w:rsidR="00A23D56" w:rsidRDefault="00A23D56" w:rsidP="00457712">
          <w:pPr>
            <w:pStyle w:val="Header"/>
            <w:tabs>
              <w:tab w:val="clear" w:pos="4680"/>
              <w:tab w:val="clear" w:pos="9360"/>
            </w:tabs>
          </w:pPr>
        </w:p>
      </w:tc>
    </w:tr>
    <w:tr w:rsidR="00A23D56" w14:paraId="286DD675" w14:textId="77777777" w:rsidTr="00457712">
      <w:tc>
        <w:tcPr>
          <w:tcW w:w="7488" w:type="dxa"/>
        </w:tcPr>
        <w:p w14:paraId="2D4E659D" w14:textId="77777777" w:rsidR="00A23D56" w:rsidRDefault="00A23D56" w:rsidP="00457712">
          <w:pPr>
            <w:pStyle w:val="Header"/>
            <w:tabs>
              <w:tab w:val="clear" w:pos="4680"/>
              <w:tab w:val="clear" w:pos="9360"/>
            </w:tabs>
          </w:pPr>
          <w:r>
            <w:t>057501</w:t>
          </w:r>
        </w:p>
      </w:tc>
      <w:tc>
        <w:tcPr>
          <w:tcW w:w="1584" w:type="dxa"/>
        </w:tcPr>
        <w:p w14:paraId="339CFB9F" w14:textId="77777777" w:rsidR="00A23D56" w:rsidRDefault="00A23D56" w:rsidP="00457712">
          <w:pPr>
            <w:pStyle w:val="Header"/>
            <w:tabs>
              <w:tab w:val="clear" w:pos="4680"/>
              <w:tab w:val="clear" w:pos="9360"/>
            </w:tabs>
          </w:pPr>
        </w:p>
      </w:tc>
    </w:tr>
    <w:tr w:rsidR="00A23D56" w14:paraId="712729FA" w14:textId="77777777" w:rsidTr="00457712">
      <w:tc>
        <w:tcPr>
          <w:tcW w:w="7488" w:type="dxa"/>
        </w:tcPr>
        <w:p w14:paraId="18C91C39" w14:textId="77777777" w:rsidR="00A23D56" w:rsidRDefault="00A23D56" w:rsidP="00457712">
          <w:pPr>
            <w:pStyle w:val="Header"/>
            <w:tabs>
              <w:tab w:val="clear" w:pos="4680"/>
              <w:tab w:val="clear" w:pos="9360"/>
            </w:tabs>
          </w:pPr>
        </w:p>
      </w:tc>
      <w:tc>
        <w:tcPr>
          <w:tcW w:w="1584" w:type="dxa"/>
        </w:tcPr>
        <w:p w14:paraId="764C88C0" w14:textId="77777777" w:rsidR="00A23D56" w:rsidRDefault="00A23D56" w:rsidP="00457712">
          <w:pPr>
            <w:pStyle w:val="Header"/>
            <w:tabs>
              <w:tab w:val="clear" w:pos="4680"/>
              <w:tab w:val="clear" w:pos="9360"/>
            </w:tabs>
          </w:pPr>
        </w:p>
      </w:tc>
    </w:tr>
    <w:tr w:rsidR="00A23D56" w14:paraId="25B6DA46" w14:textId="77777777" w:rsidTr="00457712">
      <w:tc>
        <w:tcPr>
          <w:tcW w:w="7488" w:type="dxa"/>
        </w:tcPr>
        <w:p w14:paraId="06826252" w14:textId="77777777" w:rsidR="00A23D56" w:rsidRDefault="00A23D56" w:rsidP="00457712">
          <w:pPr>
            <w:pStyle w:val="Header"/>
            <w:tabs>
              <w:tab w:val="clear" w:pos="4680"/>
              <w:tab w:val="clear" w:pos="9360"/>
            </w:tabs>
          </w:pPr>
          <w:r>
            <w:t>TERMINATION OF EMPLOYMENT</w:t>
          </w:r>
        </w:p>
      </w:tc>
      <w:tc>
        <w:tcPr>
          <w:tcW w:w="1584" w:type="dxa"/>
        </w:tcPr>
        <w:p w14:paraId="53029910" w14:textId="77777777" w:rsidR="00A23D56" w:rsidRDefault="00A23D56" w:rsidP="00457712">
          <w:pPr>
            <w:pStyle w:val="Header"/>
            <w:tabs>
              <w:tab w:val="clear" w:pos="4680"/>
              <w:tab w:val="clear" w:pos="9360"/>
            </w:tabs>
            <w:jc w:val="right"/>
          </w:pPr>
          <w:r>
            <w:t>DM</w:t>
          </w:r>
        </w:p>
      </w:tc>
    </w:tr>
    <w:tr w:rsidR="00A23D56" w14:paraId="79E25A11" w14:textId="77777777" w:rsidTr="00457712">
      <w:tc>
        <w:tcPr>
          <w:tcW w:w="7488" w:type="dxa"/>
        </w:tcPr>
        <w:p w14:paraId="72E072A3" w14:textId="77777777" w:rsidR="00A23D56" w:rsidRDefault="00A23D56" w:rsidP="00457712">
          <w:pPr>
            <w:pStyle w:val="Header"/>
            <w:tabs>
              <w:tab w:val="clear" w:pos="4680"/>
              <w:tab w:val="clear" w:pos="9360"/>
            </w:tabs>
          </w:pPr>
        </w:p>
      </w:tc>
      <w:tc>
        <w:tcPr>
          <w:tcW w:w="1584" w:type="dxa"/>
        </w:tcPr>
        <w:p w14:paraId="279AD4CC" w14:textId="77777777" w:rsidR="00A23D56" w:rsidRDefault="00A23D56" w:rsidP="00457712">
          <w:pPr>
            <w:pStyle w:val="Header"/>
            <w:tabs>
              <w:tab w:val="clear" w:pos="4680"/>
              <w:tab w:val="clear" w:pos="9360"/>
            </w:tabs>
            <w:jc w:val="right"/>
          </w:pPr>
          <w:r>
            <w:t>(REGULATION)</w:t>
          </w:r>
        </w:p>
      </w:tc>
    </w:tr>
  </w:tbl>
  <w:p w14:paraId="7BA634B6" w14:textId="77777777" w:rsidR="00A23D56" w:rsidRDefault="00A23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E8F6F" w14:textId="77777777" w:rsidR="002864AC" w:rsidRDefault="00286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nsid w:val="07916C87"/>
    <w:multiLevelType w:val="multilevel"/>
    <w:tmpl w:val="BAA4C940"/>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6342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D30E51"/>
    <w:multiLevelType w:val="multilevel"/>
    <w:tmpl w:val="BAA4C940"/>
    <w:numStyleLink w:val="numberedlist"/>
  </w:abstractNum>
  <w:abstractNum w:abstractNumId="4" w15:restartNumberingAfterBreak="0">
    <w:nsid w:val="2A715FAA"/>
    <w:multiLevelType w:val="multilevel"/>
    <w:tmpl w:val="2ABCF88C"/>
    <w:styleLink w:val="bulletedlist"/>
    <w:lvl w:ilvl="0">
      <w:start w:val="1"/>
      <w:numFmt w:val="bullet"/>
      <w:pStyle w:val="bullet1"/>
      <w:lvlText w:val=""/>
      <w:lvlJc w:val="left"/>
      <w:pPr>
        <w:tabs>
          <w:tab w:val="num" w:pos="504"/>
        </w:tabs>
        <w:ind w:left="504" w:hanging="504"/>
      </w:pPr>
      <w:rPr>
        <w:rFonts w:ascii="Symbol" w:hAnsi="Symbol" w:hint="default"/>
      </w:rPr>
    </w:lvl>
    <w:lvl w:ilvl="1">
      <w:start w:val="1"/>
      <w:numFmt w:val="bullet"/>
      <w:pStyle w:val="bullet2"/>
      <w:lvlText w:val=""/>
      <w:lvlJc w:val="left"/>
      <w:pPr>
        <w:tabs>
          <w:tab w:val="num" w:pos="1008"/>
        </w:tabs>
        <w:ind w:left="1008" w:hanging="504"/>
      </w:pPr>
      <w:rPr>
        <w:rFonts w:ascii="Symbol" w:hAnsi="Symbol" w:hint="default"/>
      </w:rPr>
    </w:lvl>
    <w:lvl w:ilvl="2">
      <w:start w:val="1"/>
      <w:numFmt w:val="bullet"/>
      <w:pStyle w:val="bullet3"/>
      <w:lvlText w:val=""/>
      <w:lvlJc w:val="left"/>
      <w:pPr>
        <w:tabs>
          <w:tab w:val="num" w:pos="1512"/>
        </w:tabs>
        <w:ind w:left="1512" w:hanging="504"/>
      </w:pPr>
      <w:rPr>
        <w:rFonts w:ascii="Symbol" w:hAnsi="Symbol" w:hint="default"/>
      </w:rPr>
    </w:lvl>
    <w:lvl w:ilvl="3">
      <w:start w:val="1"/>
      <w:numFmt w:val="bullet"/>
      <w:pStyle w:val="bullet4"/>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CCF4A0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C77ADD"/>
    <w:multiLevelType w:val="multilevel"/>
    <w:tmpl w:val="2ABCF88C"/>
    <w:numStyleLink w:val="bulletedlist"/>
  </w:abstractNum>
  <w:abstractNum w:abstractNumId="7" w15:restartNumberingAfterBreak="0">
    <w:nsid w:val="33237464"/>
    <w:multiLevelType w:val="hybridMultilevel"/>
    <w:tmpl w:val="E6444804"/>
    <w:lvl w:ilvl="0" w:tplc="85941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97231"/>
    <w:multiLevelType w:val="multilevel"/>
    <w:tmpl w:val="BAA4C940"/>
    <w:numStyleLink w:val="numberedlist"/>
  </w:abstractNum>
  <w:abstractNum w:abstractNumId="9" w15:restartNumberingAfterBreak="0">
    <w:nsid w:val="44A70867"/>
    <w:multiLevelType w:val="hybridMultilevel"/>
    <w:tmpl w:val="0EA4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D0DF1"/>
    <w:multiLevelType w:val="multilevel"/>
    <w:tmpl w:val="BAA4C940"/>
    <w:numStyleLink w:val="numberedlist"/>
  </w:abstractNum>
  <w:abstractNum w:abstractNumId="11" w15:restartNumberingAfterBreak="0">
    <w:nsid w:val="55D473C6"/>
    <w:multiLevelType w:val="multilevel"/>
    <w:tmpl w:val="2ABCF88C"/>
    <w:numStyleLink w:val="bulletedlist"/>
  </w:abstractNum>
  <w:abstractNum w:abstractNumId="12" w15:restartNumberingAfterBreak="0">
    <w:nsid w:val="58AA439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FF027D"/>
    <w:multiLevelType w:val="hybridMultilevel"/>
    <w:tmpl w:val="4A1A3F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8"/>
  </w:num>
  <w:num w:numId="4">
    <w:abstractNumId w:val="10"/>
  </w:num>
  <w:num w:numId="5">
    <w:abstractNumId w:val="4"/>
  </w:num>
  <w:num w:numId="6">
    <w:abstractNumId w:val="6"/>
  </w:num>
  <w:num w:numId="7">
    <w:abstractNumId w:val="11"/>
  </w:num>
  <w:num w:numId="8">
    <w:abstractNumId w:val="3"/>
  </w:num>
  <w:num w:numId="9">
    <w:abstractNumId w:val="9"/>
  </w:num>
  <w:num w:numId="10">
    <w:abstractNumId w:val="1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atio, Tricia-Anne A.">
    <w15:presenceInfo w15:providerId="None" w15:userId="Horatio, Tricia-Anne 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QFSet/>
  <w:defaultTabStop w:val="720"/>
  <w:autoHyphenation/>
  <w:consecutiveHyphenLimit w:val="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88"/>
    <w:rsid w:val="0002436F"/>
    <w:rsid w:val="0005148D"/>
    <w:rsid w:val="0006644C"/>
    <w:rsid w:val="0007454A"/>
    <w:rsid w:val="00080606"/>
    <w:rsid w:val="000A54AE"/>
    <w:rsid w:val="000F2482"/>
    <w:rsid w:val="0011408A"/>
    <w:rsid w:val="001B1043"/>
    <w:rsid w:val="001B531F"/>
    <w:rsid w:val="001F2A88"/>
    <w:rsid w:val="00201AD9"/>
    <w:rsid w:val="00201F30"/>
    <w:rsid w:val="00213154"/>
    <w:rsid w:val="00216525"/>
    <w:rsid w:val="00217E36"/>
    <w:rsid w:val="002360BC"/>
    <w:rsid w:val="002864AC"/>
    <w:rsid w:val="00291A0A"/>
    <w:rsid w:val="002A379B"/>
    <w:rsid w:val="002B3648"/>
    <w:rsid w:val="00312F81"/>
    <w:rsid w:val="00330C1E"/>
    <w:rsid w:val="0034191A"/>
    <w:rsid w:val="0037224F"/>
    <w:rsid w:val="0039738D"/>
    <w:rsid w:val="003B39DC"/>
    <w:rsid w:val="003B7571"/>
    <w:rsid w:val="003C37A0"/>
    <w:rsid w:val="003D6A2D"/>
    <w:rsid w:val="003E6219"/>
    <w:rsid w:val="003E70B9"/>
    <w:rsid w:val="003F0D42"/>
    <w:rsid w:val="00406676"/>
    <w:rsid w:val="0042316C"/>
    <w:rsid w:val="00426122"/>
    <w:rsid w:val="0043247B"/>
    <w:rsid w:val="00435AE8"/>
    <w:rsid w:val="004400F5"/>
    <w:rsid w:val="00440F2D"/>
    <w:rsid w:val="0044366B"/>
    <w:rsid w:val="00457712"/>
    <w:rsid w:val="0047598E"/>
    <w:rsid w:val="00475EE4"/>
    <w:rsid w:val="004804B0"/>
    <w:rsid w:val="004A06BB"/>
    <w:rsid w:val="004A42F1"/>
    <w:rsid w:val="004A5A90"/>
    <w:rsid w:val="00501012"/>
    <w:rsid w:val="00532DFB"/>
    <w:rsid w:val="00556199"/>
    <w:rsid w:val="00556B1F"/>
    <w:rsid w:val="00557354"/>
    <w:rsid w:val="00566630"/>
    <w:rsid w:val="005A4DF4"/>
    <w:rsid w:val="005A75E5"/>
    <w:rsid w:val="005E3A29"/>
    <w:rsid w:val="005F1129"/>
    <w:rsid w:val="00640A03"/>
    <w:rsid w:val="006537F7"/>
    <w:rsid w:val="00673A01"/>
    <w:rsid w:val="0067762B"/>
    <w:rsid w:val="00681CFA"/>
    <w:rsid w:val="006940D6"/>
    <w:rsid w:val="006A72D4"/>
    <w:rsid w:val="006D4019"/>
    <w:rsid w:val="006D796F"/>
    <w:rsid w:val="00710BC7"/>
    <w:rsid w:val="00711A3C"/>
    <w:rsid w:val="0074103B"/>
    <w:rsid w:val="00756858"/>
    <w:rsid w:val="00777946"/>
    <w:rsid w:val="00780F3D"/>
    <w:rsid w:val="00787CB5"/>
    <w:rsid w:val="00790141"/>
    <w:rsid w:val="007A4A37"/>
    <w:rsid w:val="007B567D"/>
    <w:rsid w:val="007F65BD"/>
    <w:rsid w:val="00805E23"/>
    <w:rsid w:val="00806D36"/>
    <w:rsid w:val="00824CAF"/>
    <w:rsid w:val="00854EA7"/>
    <w:rsid w:val="00855A52"/>
    <w:rsid w:val="00856BF7"/>
    <w:rsid w:val="00865A88"/>
    <w:rsid w:val="00867DBE"/>
    <w:rsid w:val="00874E72"/>
    <w:rsid w:val="00890D63"/>
    <w:rsid w:val="008924D9"/>
    <w:rsid w:val="008A1529"/>
    <w:rsid w:val="008C1745"/>
    <w:rsid w:val="008C2615"/>
    <w:rsid w:val="008C3DCE"/>
    <w:rsid w:val="008C727B"/>
    <w:rsid w:val="008C7AD7"/>
    <w:rsid w:val="008D6D48"/>
    <w:rsid w:val="008D761E"/>
    <w:rsid w:val="00912C8B"/>
    <w:rsid w:val="009153C9"/>
    <w:rsid w:val="00930E48"/>
    <w:rsid w:val="00933A0C"/>
    <w:rsid w:val="009A6D6E"/>
    <w:rsid w:val="009A7C23"/>
    <w:rsid w:val="009B269C"/>
    <w:rsid w:val="009C5E27"/>
    <w:rsid w:val="009E5286"/>
    <w:rsid w:val="009F7112"/>
    <w:rsid w:val="00A1169D"/>
    <w:rsid w:val="00A23D56"/>
    <w:rsid w:val="00A3377C"/>
    <w:rsid w:val="00A355C6"/>
    <w:rsid w:val="00A6056E"/>
    <w:rsid w:val="00A7081D"/>
    <w:rsid w:val="00A87D95"/>
    <w:rsid w:val="00A9513E"/>
    <w:rsid w:val="00AA1C13"/>
    <w:rsid w:val="00AA1C8F"/>
    <w:rsid w:val="00AD1A30"/>
    <w:rsid w:val="00AD6760"/>
    <w:rsid w:val="00AF1707"/>
    <w:rsid w:val="00B1102B"/>
    <w:rsid w:val="00B32B34"/>
    <w:rsid w:val="00B51A4A"/>
    <w:rsid w:val="00B64890"/>
    <w:rsid w:val="00B65839"/>
    <w:rsid w:val="00B77710"/>
    <w:rsid w:val="00B81496"/>
    <w:rsid w:val="00B90435"/>
    <w:rsid w:val="00BF700C"/>
    <w:rsid w:val="00C16C35"/>
    <w:rsid w:val="00C40F1E"/>
    <w:rsid w:val="00C46D6F"/>
    <w:rsid w:val="00C872CE"/>
    <w:rsid w:val="00CF3E95"/>
    <w:rsid w:val="00D05305"/>
    <w:rsid w:val="00D07EB7"/>
    <w:rsid w:val="00D1084C"/>
    <w:rsid w:val="00D10B15"/>
    <w:rsid w:val="00D4377C"/>
    <w:rsid w:val="00D563AF"/>
    <w:rsid w:val="00D631A2"/>
    <w:rsid w:val="00DA626C"/>
    <w:rsid w:val="00DD03BB"/>
    <w:rsid w:val="00DE48AD"/>
    <w:rsid w:val="00DE60FE"/>
    <w:rsid w:val="00DF7C1A"/>
    <w:rsid w:val="00E1770A"/>
    <w:rsid w:val="00E4688E"/>
    <w:rsid w:val="00E673A4"/>
    <w:rsid w:val="00EA206E"/>
    <w:rsid w:val="00EA590F"/>
    <w:rsid w:val="00EA642D"/>
    <w:rsid w:val="00EB7BE0"/>
    <w:rsid w:val="00EC3939"/>
    <w:rsid w:val="00F12CFA"/>
    <w:rsid w:val="00F30914"/>
    <w:rsid w:val="00F7255E"/>
    <w:rsid w:val="00F81750"/>
    <w:rsid w:val="00FD1675"/>
    <w:rsid w:val="00FF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1436"/>
  <w15:docId w15:val="{05A80F0F-83BB-4EBD-8B07-EF2D6D25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1">
    <w:lsdException w:name="Normal" w:uiPriority="4"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unhideWhenUsed/>
    <w:qFormat/>
    <w:rsid w:val="002864AC"/>
    <w:pPr>
      <w:pPrChange w:id="0" w:author="Horatio, Tricia-Anne A." w:date="2020-12-07T08:57:00Z">
        <w:pPr>
          <w:spacing w:after="160" w:line="260" w:lineRule="atLeast"/>
        </w:pPr>
      </w:pPrChange>
    </w:pPr>
    <w:rPr>
      <w:kern w:val="20"/>
      <w:rPrChange w:id="0" w:author="Horatio, Tricia-Anne A." w:date="2020-12-07T08:57:00Z">
        <w:rPr>
          <w:rFonts w:ascii="Arial" w:hAnsi="Arial"/>
          <w:kern w:val="20"/>
          <w:sz w:val="22"/>
          <w:szCs w:val="22"/>
          <w:lang w:val="en-US" w:eastAsia="en-US" w:bidi="ar-SA"/>
        </w:rPr>
      </w:rPrChange>
    </w:rPr>
  </w:style>
  <w:style w:type="paragraph" w:styleId="Heading1">
    <w:name w:val="heading 1"/>
    <w:basedOn w:val="Normal"/>
    <w:next w:val="Normal"/>
    <w:link w:val="Heading1Char"/>
    <w:uiPriority w:val="9"/>
    <w:semiHidden/>
    <w:unhideWhenUsed/>
    <w:rsid w:val="00CA4803"/>
    <w:pPr>
      <w:keepNext/>
      <w:keepLines/>
      <w:spacing w:before="480" w:after="0"/>
      <w:outlineLvl w:val="0"/>
    </w:pPr>
    <w:rPr>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basedOn w:val="NoList"/>
    <w:uiPriority w:val="99"/>
    <w:rsid w:val="001069DB"/>
    <w:pPr>
      <w:numPr>
        <w:numId w:val="2"/>
      </w:numPr>
    </w:pPr>
  </w:style>
  <w:style w:type="paragraph" w:styleId="ListParagraph">
    <w:name w:val="List Paragraph"/>
    <w:basedOn w:val="Normal"/>
    <w:uiPriority w:val="34"/>
    <w:unhideWhenUsed/>
    <w:qFormat/>
    <w:rsid w:val="002864AC"/>
    <w:pPr>
      <w:ind w:left="720"/>
      <w:contextualSpacing/>
      <w:pPrChange w:id="1" w:author="Horatio, Tricia-Anne A." w:date="2020-12-07T08:57:00Z">
        <w:pPr>
          <w:spacing w:after="160" w:line="260" w:lineRule="atLeast"/>
          <w:ind w:left="720"/>
          <w:contextualSpacing/>
        </w:pPr>
      </w:pPrChange>
    </w:pPr>
    <w:rPr>
      <w:rPrChange w:id="1" w:author="Horatio, Tricia-Anne A." w:date="2020-12-07T08:57:00Z">
        <w:rPr>
          <w:rFonts w:ascii="Arial" w:hAnsi="Arial"/>
          <w:kern w:val="20"/>
          <w:sz w:val="22"/>
          <w:szCs w:val="22"/>
          <w:lang w:val="en-US" w:eastAsia="en-US" w:bidi="ar-SA"/>
        </w:rPr>
      </w:rPrChange>
    </w:rPr>
  </w:style>
  <w:style w:type="paragraph" w:customStyle="1" w:styleId="local1">
    <w:name w:val="local:1"/>
    <w:basedOn w:val="Normal"/>
    <w:qFormat/>
    <w:rsid w:val="00346DBE"/>
  </w:style>
  <w:style w:type="paragraph" w:customStyle="1" w:styleId="local2">
    <w:name w:val="local:2"/>
    <w:basedOn w:val="local1"/>
    <w:qFormat/>
    <w:rsid w:val="00346DBE"/>
    <w:pPr>
      <w:ind w:left="504"/>
    </w:pPr>
  </w:style>
  <w:style w:type="paragraph" w:customStyle="1" w:styleId="local3">
    <w:name w:val="local:3"/>
    <w:basedOn w:val="local1"/>
    <w:qFormat/>
    <w:rsid w:val="00346DBE"/>
    <w:pPr>
      <w:ind w:left="1008"/>
    </w:pPr>
  </w:style>
  <w:style w:type="paragraph" w:customStyle="1" w:styleId="local4">
    <w:name w:val="local:4"/>
    <w:basedOn w:val="local1"/>
    <w:qFormat/>
    <w:rsid w:val="00346DBE"/>
    <w:pPr>
      <w:ind w:left="1512"/>
    </w:pPr>
  </w:style>
  <w:style w:type="paragraph" w:customStyle="1" w:styleId="list1">
    <w:name w:val="list:1"/>
    <w:basedOn w:val="Normal"/>
    <w:qFormat/>
    <w:rsid w:val="00EB7BE0"/>
    <w:pPr>
      <w:numPr>
        <w:numId w:val="8"/>
      </w:numPr>
    </w:pPr>
  </w:style>
  <w:style w:type="paragraph" w:customStyle="1" w:styleId="list2">
    <w:name w:val="list:2"/>
    <w:basedOn w:val="list1"/>
    <w:qFormat/>
    <w:rsid w:val="00EB7BE0"/>
    <w:pPr>
      <w:numPr>
        <w:ilvl w:val="1"/>
      </w:numPr>
    </w:pPr>
  </w:style>
  <w:style w:type="paragraph" w:customStyle="1" w:styleId="list3">
    <w:name w:val="list:3"/>
    <w:basedOn w:val="list1"/>
    <w:qFormat/>
    <w:rsid w:val="00EB7BE0"/>
    <w:pPr>
      <w:numPr>
        <w:ilvl w:val="2"/>
      </w:numPr>
    </w:pPr>
  </w:style>
  <w:style w:type="paragraph" w:customStyle="1" w:styleId="list4">
    <w:name w:val="list:4"/>
    <w:basedOn w:val="list1"/>
    <w:qFormat/>
    <w:rsid w:val="00EB7BE0"/>
    <w:pPr>
      <w:numPr>
        <w:ilvl w:val="3"/>
      </w:numPr>
    </w:pPr>
  </w:style>
  <w:style w:type="paragraph" w:customStyle="1" w:styleId="listX1">
    <w:name w:val="listX:1"/>
    <w:basedOn w:val="list1"/>
    <w:qFormat/>
    <w:rsid w:val="008849FB"/>
  </w:style>
  <w:style w:type="paragraph" w:customStyle="1" w:styleId="listX2">
    <w:name w:val="listX:2"/>
    <w:basedOn w:val="list2"/>
    <w:qFormat/>
    <w:rsid w:val="008849FB"/>
  </w:style>
  <w:style w:type="paragraph" w:customStyle="1" w:styleId="listX3">
    <w:name w:val="listX:3"/>
    <w:basedOn w:val="list3"/>
    <w:qFormat/>
    <w:rsid w:val="008849FB"/>
  </w:style>
  <w:style w:type="paragraph" w:customStyle="1" w:styleId="listX4">
    <w:name w:val="listX:4"/>
    <w:basedOn w:val="list4"/>
    <w:qFormat/>
    <w:rsid w:val="008849FB"/>
  </w:style>
  <w:style w:type="numbering" w:customStyle="1" w:styleId="bulletedlist">
    <w:name w:val="bulleted list"/>
    <w:basedOn w:val="NoList"/>
    <w:uiPriority w:val="99"/>
    <w:rsid w:val="00640113"/>
    <w:pPr>
      <w:numPr>
        <w:numId w:val="5"/>
      </w:numPr>
    </w:pPr>
  </w:style>
  <w:style w:type="paragraph" w:customStyle="1" w:styleId="bullet1">
    <w:name w:val="bullet:1"/>
    <w:basedOn w:val="local1"/>
    <w:qFormat/>
    <w:rsid w:val="00640113"/>
    <w:pPr>
      <w:numPr>
        <w:numId w:val="7"/>
      </w:numPr>
    </w:pPr>
  </w:style>
  <w:style w:type="paragraph" w:customStyle="1" w:styleId="bullet2">
    <w:name w:val="bullet:2"/>
    <w:basedOn w:val="bullet1"/>
    <w:qFormat/>
    <w:rsid w:val="00640113"/>
    <w:pPr>
      <w:numPr>
        <w:ilvl w:val="1"/>
      </w:numPr>
    </w:pPr>
  </w:style>
  <w:style w:type="paragraph" w:customStyle="1" w:styleId="bullet3">
    <w:name w:val="bullet:3"/>
    <w:basedOn w:val="bullet1"/>
    <w:qFormat/>
    <w:rsid w:val="00640113"/>
    <w:pPr>
      <w:numPr>
        <w:ilvl w:val="2"/>
      </w:numPr>
    </w:pPr>
  </w:style>
  <w:style w:type="paragraph" w:customStyle="1" w:styleId="bullet4">
    <w:name w:val="bullet:4"/>
    <w:basedOn w:val="bullet1"/>
    <w:qFormat/>
    <w:rsid w:val="00640113"/>
    <w:pPr>
      <w:numPr>
        <w:ilvl w:val="3"/>
      </w:numPr>
    </w:pPr>
  </w:style>
  <w:style w:type="paragraph" w:customStyle="1" w:styleId="bulletX1">
    <w:name w:val="bulletX:1"/>
    <w:basedOn w:val="bullet1"/>
    <w:qFormat/>
    <w:rsid w:val="00640113"/>
  </w:style>
  <w:style w:type="paragraph" w:customStyle="1" w:styleId="bulletX2">
    <w:name w:val="bulletX:2"/>
    <w:basedOn w:val="bullet2"/>
    <w:qFormat/>
    <w:rsid w:val="00640113"/>
  </w:style>
  <w:style w:type="paragraph" w:customStyle="1" w:styleId="bulletX3">
    <w:name w:val="bulletX:3"/>
    <w:basedOn w:val="bullet3"/>
    <w:qFormat/>
    <w:rsid w:val="00640113"/>
  </w:style>
  <w:style w:type="paragraph" w:customStyle="1" w:styleId="bulletX4">
    <w:name w:val="bulletX:4"/>
    <w:basedOn w:val="bullet4"/>
    <w:qFormat/>
    <w:rsid w:val="00640113"/>
  </w:style>
  <w:style w:type="paragraph" w:customStyle="1" w:styleId="legal1">
    <w:name w:val="legal:1"/>
    <w:basedOn w:val="local1"/>
    <w:qFormat/>
    <w:rsid w:val="00555CDD"/>
  </w:style>
  <w:style w:type="paragraph" w:customStyle="1" w:styleId="legal2">
    <w:name w:val="legal:2"/>
    <w:basedOn w:val="legal1"/>
    <w:qFormat/>
    <w:rsid w:val="00555CDD"/>
    <w:pPr>
      <w:ind w:left="504"/>
    </w:pPr>
  </w:style>
  <w:style w:type="paragraph" w:customStyle="1" w:styleId="legal3">
    <w:name w:val="legal:3"/>
    <w:basedOn w:val="legal1"/>
    <w:qFormat/>
    <w:rsid w:val="00555CDD"/>
    <w:pPr>
      <w:ind w:left="1008"/>
    </w:pPr>
  </w:style>
  <w:style w:type="paragraph" w:customStyle="1" w:styleId="legal4">
    <w:name w:val="legal:4"/>
    <w:basedOn w:val="legal1"/>
    <w:qFormat/>
    <w:rsid w:val="00555CDD"/>
    <w:pPr>
      <w:ind w:left="1512"/>
    </w:pPr>
  </w:style>
  <w:style w:type="paragraph" w:customStyle="1" w:styleId="unique1">
    <w:name w:val="unique:1"/>
    <w:basedOn w:val="local1"/>
    <w:qFormat/>
    <w:rsid w:val="00555CDD"/>
  </w:style>
  <w:style w:type="paragraph" w:customStyle="1" w:styleId="unique2">
    <w:name w:val="unique:2"/>
    <w:basedOn w:val="unique1"/>
    <w:qFormat/>
    <w:rsid w:val="00555CDD"/>
    <w:pPr>
      <w:ind w:left="504"/>
    </w:pPr>
  </w:style>
  <w:style w:type="paragraph" w:customStyle="1" w:styleId="unique3">
    <w:name w:val="unique:3"/>
    <w:basedOn w:val="unique1"/>
    <w:qFormat/>
    <w:rsid w:val="00555CDD"/>
    <w:pPr>
      <w:ind w:left="1008"/>
    </w:pPr>
  </w:style>
  <w:style w:type="paragraph" w:customStyle="1" w:styleId="unique4">
    <w:name w:val="unique:4"/>
    <w:basedOn w:val="unique1"/>
    <w:qFormat/>
    <w:rsid w:val="00555CDD"/>
    <w:pPr>
      <w:ind w:left="1512"/>
    </w:pPr>
  </w:style>
  <w:style w:type="paragraph" w:customStyle="1" w:styleId="cite1">
    <w:name w:val="cite:1"/>
    <w:basedOn w:val="legal1"/>
    <w:qFormat/>
    <w:rsid w:val="00555CDD"/>
    <w:rPr>
      <w:i/>
    </w:rPr>
  </w:style>
  <w:style w:type="paragraph" w:customStyle="1" w:styleId="cite2">
    <w:name w:val="cite:2"/>
    <w:basedOn w:val="cite1"/>
    <w:qFormat/>
    <w:rsid w:val="00555CDD"/>
    <w:pPr>
      <w:ind w:left="504"/>
    </w:pPr>
  </w:style>
  <w:style w:type="paragraph" w:customStyle="1" w:styleId="margin1">
    <w:name w:val="margin:1"/>
    <w:basedOn w:val="Normal"/>
    <w:next w:val="local1"/>
    <w:qFormat/>
    <w:rsid w:val="009F5A22"/>
    <w:pPr>
      <w:keepNext/>
      <w:framePr w:w="2232" w:hSpace="288" w:wrap="around" w:vAnchor="text" w:hAnchor="page" w:y="1"/>
      <w:suppressAutoHyphens/>
      <w:spacing w:before="20" w:after="100" w:line="240" w:lineRule="exact"/>
      <w:outlineLvl w:val="0"/>
    </w:pPr>
    <w:rPr>
      <w:caps/>
      <w:sz w:val="20"/>
    </w:rPr>
  </w:style>
  <w:style w:type="paragraph" w:customStyle="1" w:styleId="margin2">
    <w:name w:val="margin:2"/>
    <w:basedOn w:val="margin1"/>
    <w:next w:val="local1"/>
    <w:qFormat/>
    <w:rsid w:val="009F5A22"/>
    <w:pPr>
      <w:framePr w:wrap="around"/>
      <w:ind w:left="245"/>
      <w:outlineLvl w:val="1"/>
    </w:pPr>
  </w:style>
  <w:style w:type="paragraph" w:customStyle="1" w:styleId="margin3">
    <w:name w:val="margin:3"/>
    <w:basedOn w:val="margin1"/>
    <w:next w:val="local1"/>
    <w:qFormat/>
    <w:rsid w:val="009F5A22"/>
    <w:pPr>
      <w:framePr w:wrap="around"/>
      <w:ind w:left="490"/>
      <w:outlineLvl w:val="2"/>
    </w:pPr>
  </w:style>
  <w:style w:type="paragraph" w:customStyle="1" w:styleId="MARGIN4">
    <w:name w:val="MARGIN:4"/>
    <w:basedOn w:val="margin1"/>
    <w:next w:val="local1"/>
    <w:qFormat/>
    <w:rsid w:val="009F5A22"/>
    <w:pPr>
      <w:framePr w:wrap="around"/>
      <w:ind w:left="734"/>
      <w:outlineLvl w:val="3"/>
    </w:pPr>
  </w:style>
  <w:style w:type="paragraph" w:customStyle="1" w:styleId="note1">
    <w:name w:val="note:1"/>
    <w:basedOn w:val="local1"/>
    <w:qFormat/>
    <w:rsid w:val="00507449"/>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F82CEC"/>
    <w:pPr>
      <w:spacing w:after="120" w:line="240" w:lineRule="auto"/>
      <w:ind w:left="-2520"/>
    </w:pPr>
  </w:style>
  <w:style w:type="paragraph" w:customStyle="1" w:styleId="zBar">
    <w:name w:val="zBar"/>
    <w:basedOn w:val="para"/>
    <w:uiPriority w:val="1"/>
    <w:qFormat/>
    <w:rsid w:val="00AA36F5"/>
    <w:pPr>
      <w:pBdr>
        <w:bottom w:val="thickThinSmallGap" w:sz="24" w:space="0" w:color="auto"/>
      </w:pBdr>
    </w:pPr>
  </w:style>
  <w:style w:type="paragraph" w:customStyle="1" w:styleId="zComment">
    <w:name w:val="zComment"/>
    <w:basedOn w:val="para"/>
    <w:uiPriority w:val="1"/>
    <w:qFormat/>
    <w:rsid w:val="001E2D5E"/>
    <w:pPr>
      <w:tabs>
        <w:tab w:val="center" w:pos="3240"/>
      </w:tabs>
      <w:spacing w:before="240" w:after="240"/>
    </w:pPr>
    <w:rPr>
      <w:b/>
    </w:rPr>
  </w:style>
  <w:style w:type="paragraph" w:customStyle="1" w:styleId="name">
    <w:name w:val="name"/>
    <w:basedOn w:val="para"/>
    <w:next w:val="section"/>
    <w:uiPriority w:val="2"/>
    <w:qFormat/>
    <w:rsid w:val="001E2D5E"/>
  </w:style>
  <w:style w:type="paragraph" w:customStyle="1" w:styleId="section">
    <w:name w:val="section"/>
    <w:basedOn w:val="para"/>
    <w:next w:val="subsection"/>
    <w:uiPriority w:val="2"/>
    <w:qFormat/>
    <w:rsid w:val="001E2D5E"/>
  </w:style>
  <w:style w:type="paragraph" w:customStyle="1" w:styleId="subsection">
    <w:name w:val="subsection"/>
    <w:basedOn w:val="para"/>
    <w:next w:val="para"/>
    <w:uiPriority w:val="2"/>
    <w:qFormat/>
    <w:rsid w:val="001E2D5E"/>
  </w:style>
  <w:style w:type="paragraph" w:styleId="Header">
    <w:name w:val="header"/>
    <w:basedOn w:val="Normal"/>
    <w:link w:val="HeaderChar"/>
    <w:uiPriority w:val="99"/>
    <w:unhideWhenUsed/>
    <w:rsid w:val="002864AC"/>
    <w:pPr>
      <w:tabs>
        <w:tab w:val="center" w:pos="4680"/>
        <w:tab w:val="right" w:pos="9360"/>
      </w:tabs>
      <w:spacing w:after="0" w:line="240" w:lineRule="auto"/>
      <w:pPrChange w:id="2" w:author="Horatio, Tricia-Anne A." w:date="2020-12-07T08:57:00Z">
        <w:pPr>
          <w:tabs>
            <w:tab w:val="center" w:pos="4680"/>
            <w:tab w:val="right" w:pos="9360"/>
          </w:tabs>
        </w:pPr>
      </w:pPrChange>
    </w:pPr>
    <w:rPr>
      <w:rPrChange w:id="2" w:author="Horatio, Tricia-Anne A." w:date="2020-12-07T08:57:00Z">
        <w:rPr>
          <w:rFonts w:ascii="Arial" w:hAnsi="Arial"/>
          <w:kern w:val="20"/>
          <w:sz w:val="22"/>
          <w:szCs w:val="22"/>
          <w:lang w:val="en-US" w:eastAsia="en-US" w:bidi="ar-SA"/>
        </w:rPr>
      </w:rPrChange>
    </w:rPr>
  </w:style>
  <w:style w:type="character" w:customStyle="1" w:styleId="HeaderChar">
    <w:name w:val="Header Char"/>
    <w:basedOn w:val="DefaultParagraphFont"/>
    <w:link w:val="Header"/>
    <w:uiPriority w:val="99"/>
    <w:rsid w:val="00305C4C"/>
    <w:rPr>
      <w:kern w:val="20"/>
    </w:rPr>
  </w:style>
  <w:style w:type="paragraph" w:styleId="Footer">
    <w:name w:val="footer"/>
    <w:basedOn w:val="Normal"/>
    <w:link w:val="FooterChar"/>
    <w:uiPriority w:val="99"/>
    <w:unhideWhenUsed/>
    <w:rsid w:val="002864AC"/>
    <w:pPr>
      <w:tabs>
        <w:tab w:val="center" w:pos="4680"/>
        <w:tab w:val="right" w:pos="9360"/>
      </w:tabs>
      <w:spacing w:after="0" w:line="240" w:lineRule="auto"/>
      <w:pPrChange w:id="3" w:author="Horatio, Tricia-Anne A." w:date="2020-12-07T08:57:00Z">
        <w:pPr>
          <w:tabs>
            <w:tab w:val="center" w:pos="4680"/>
            <w:tab w:val="right" w:pos="9360"/>
          </w:tabs>
        </w:pPr>
      </w:pPrChange>
    </w:pPr>
    <w:rPr>
      <w:rPrChange w:id="3" w:author="Horatio, Tricia-Anne A." w:date="2020-12-07T08:57:00Z">
        <w:rPr>
          <w:rFonts w:ascii="Arial" w:hAnsi="Arial"/>
          <w:kern w:val="20"/>
          <w:sz w:val="22"/>
          <w:szCs w:val="22"/>
          <w:lang w:val="en-US" w:eastAsia="en-US" w:bidi="ar-SA"/>
        </w:rPr>
      </w:rPrChange>
    </w:rPr>
  </w:style>
  <w:style w:type="character" w:customStyle="1" w:styleId="FooterChar">
    <w:name w:val="Footer Char"/>
    <w:basedOn w:val="DefaultParagraphFont"/>
    <w:link w:val="Footer"/>
    <w:uiPriority w:val="99"/>
    <w:rsid w:val="00305C4C"/>
    <w:rPr>
      <w:kern w:val="20"/>
    </w:rPr>
  </w:style>
  <w:style w:type="table" w:styleId="TableGrid">
    <w:name w:val="Table Grid"/>
    <w:basedOn w:val="TableNormal"/>
    <w:uiPriority w:val="59"/>
    <w:rsid w:val="00BB5003"/>
    <w:tblPr/>
  </w:style>
  <w:style w:type="character" w:customStyle="1" w:styleId="Heading1Char">
    <w:name w:val="Heading 1 Char"/>
    <w:basedOn w:val="DefaultParagraphFont"/>
    <w:link w:val="Heading1"/>
    <w:uiPriority w:val="9"/>
    <w:semiHidden/>
    <w:rsid w:val="00CA4803"/>
    <w:rPr>
      <w:b/>
      <w:bCs/>
      <w:color w:val="365F91"/>
      <w:kern w:val="20"/>
      <w:sz w:val="28"/>
      <w:szCs w:val="28"/>
    </w:rPr>
  </w:style>
  <w:style w:type="paragraph" w:customStyle="1" w:styleId="subhead">
    <w:name w:val="subhead"/>
    <w:basedOn w:val="para"/>
    <w:next w:val="para"/>
    <w:uiPriority w:val="2"/>
    <w:qFormat/>
    <w:rsid w:val="00593700"/>
    <w:pPr>
      <w:spacing w:before="120" w:line="240" w:lineRule="atLeast"/>
    </w:pPr>
    <w:rPr>
      <w:rFonts w:ascii="Times New Roman" w:hAnsi="Times New Roman"/>
      <w:b/>
      <w:sz w:val="24"/>
    </w:rPr>
  </w:style>
  <w:style w:type="paragraph" w:styleId="BalloonText">
    <w:name w:val="Balloon Text"/>
    <w:basedOn w:val="Normal"/>
    <w:link w:val="BalloonTextChar"/>
    <w:uiPriority w:val="99"/>
    <w:semiHidden/>
    <w:unhideWhenUsed/>
    <w:rsid w:val="00216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525"/>
    <w:rPr>
      <w:rFonts w:ascii="Segoe UI" w:hAnsi="Segoe UI" w:cs="Segoe UI"/>
      <w:kern w:val="20"/>
      <w:sz w:val="18"/>
      <w:szCs w:val="18"/>
    </w:rPr>
  </w:style>
  <w:style w:type="paragraph" w:customStyle="1" w:styleId="TableParagraph">
    <w:name w:val="Table Paragraph"/>
    <w:basedOn w:val="Normal"/>
    <w:uiPriority w:val="1"/>
    <w:qFormat/>
    <w:rsid w:val="005A75E5"/>
    <w:pPr>
      <w:widowControl w:val="0"/>
      <w:autoSpaceDE w:val="0"/>
      <w:autoSpaceDN w:val="0"/>
      <w:spacing w:after="0" w:line="240" w:lineRule="auto"/>
    </w:pPr>
    <w:rPr>
      <w:rFonts w:eastAsia="Arial" w:cs="Arial"/>
      <w:kern w:val="0"/>
    </w:rPr>
  </w:style>
  <w:style w:type="character" w:styleId="CommentReference">
    <w:name w:val="annotation reference"/>
    <w:basedOn w:val="DefaultParagraphFont"/>
    <w:uiPriority w:val="99"/>
    <w:semiHidden/>
    <w:unhideWhenUsed/>
    <w:rsid w:val="00711A3C"/>
    <w:rPr>
      <w:sz w:val="16"/>
      <w:szCs w:val="16"/>
    </w:rPr>
  </w:style>
  <w:style w:type="paragraph" w:styleId="CommentText">
    <w:name w:val="annotation text"/>
    <w:basedOn w:val="Normal"/>
    <w:link w:val="CommentTextChar"/>
    <w:uiPriority w:val="99"/>
    <w:semiHidden/>
    <w:unhideWhenUsed/>
    <w:rsid w:val="00711A3C"/>
    <w:pPr>
      <w:spacing w:line="240" w:lineRule="auto"/>
    </w:pPr>
    <w:rPr>
      <w:sz w:val="20"/>
      <w:szCs w:val="20"/>
    </w:rPr>
  </w:style>
  <w:style w:type="character" w:customStyle="1" w:styleId="CommentTextChar">
    <w:name w:val="Comment Text Char"/>
    <w:basedOn w:val="DefaultParagraphFont"/>
    <w:link w:val="CommentText"/>
    <w:uiPriority w:val="99"/>
    <w:semiHidden/>
    <w:rsid w:val="00711A3C"/>
    <w:rPr>
      <w:kern w:val="20"/>
      <w:sz w:val="20"/>
      <w:szCs w:val="20"/>
    </w:rPr>
  </w:style>
  <w:style w:type="paragraph" w:styleId="CommentSubject">
    <w:name w:val="annotation subject"/>
    <w:basedOn w:val="CommentText"/>
    <w:next w:val="CommentText"/>
    <w:link w:val="CommentSubjectChar"/>
    <w:uiPriority w:val="99"/>
    <w:semiHidden/>
    <w:unhideWhenUsed/>
    <w:rsid w:val="00711A3C"/>
    <w:rPr>
      <w:b/>
      <w:bCs/>
    </w:rPr>
  </w:style>
  <w:style w:type="character" w:customStyle="1" w:styleId="CommentSubjectChar">
    <w:name w:val="Comment Subject Char"/>
    <w:basedOn w:val="CommentTextChar"/>
    <w:link w:val="CommentSubject"/>
    <w:uiPriority w:val="99"/>
    <w:semiHidden/>
    <w:rsid w:val="00711A3C"/>
    <w:rPr>
      <w:b/>
      <w:bCs/>
      <w:kern w:val="20"/>
      <w:sz w:val="20"/>
      <w:szCs w:val="20"/>
    </w:rPr>
  </w:style>
  <w:style w:type="character" w:styleId="Hyperlink">
    <w:name w:val="Hyperlink"/>
    <w:basedOn w:val="DefaultParagraphFont"/>
    <w:uiPriority w:val="99"/>
    <w:unhideWhenUsed/>
    <w:rsid w:val="00867DBE"/>
    <w:rPr>
      <w:color w:val="0000FF" w:themeColor="hyperlink"/>
      <w:u w:val="single"/>
    </w:rPr>
  </w:style>
  <w:style w:type="paragraph" w:styleId="Revision">
    <w:name w:val="Revision"/>
    <w:hidden/>
    <w:uiPriority w:val="99"/>
    <w:semiHidden/>
    <w:rsid w:val="00CF3E95"/>
    <w:pPr>
      <w:spacing w:after="0" w:line="240" w:lineRule="auto"/>
    </w:pPr>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7B9D58D492294C823546A32843FB08" ma:contentTypeVersion="3" ma:contentTypeDescription="Create a new document." ma:contentTypeScope="" ma:versionID="aa5f7feb0394b203b2d20c5eea6fa219">
  <xsd:schema xmlns:xsd="http://www.w3.org/2001/XMLSchema" xmlns:xs="http://www.w3.org/2001/XMLSchema" xmlns:p="http://schemas.microsoft.com/office/2006/metadata/properties" xmlns:ns1="http://schemas.microsoft.com/sharepoint/v3" xmlns:ns2="27aabaf2-9dab-437a-87e3-6ab8bab852f0" targetNamespace="http://schemas.microsoft.com/office/2006/metadata/properties" ma:root="true" ma:fieldsID="64f6c386da28c7cbdbcb1318134dec52" ns1:_="" ns2:_="">
    <xsd:import namespace="http://schemas.microsoft.com/sharepoint/v3"/>
    <xsd:import namespace="27aabaf2-9dab-437a-87e3-6ab8bab852f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abaf2-9dab-437a-87e3-6ab8bab85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906A8-B374-44CE-845A-710C69C777BC}"/>
</file>

<file path=customXml/itemProps2.xml><?xml version="1.0" encoding="utf-8"?>
<ds:datastoreItem xmlns:ds="http://schemas.openxmlformats.org/officeDocument/2006/customXml" ds:itemID="{E761E5D6-E63A-433C-A133-4C3405919B07}"/>
</file>

<file path=customXml/itemProps3.xml><?xml version="1.0" encoding="utf-8"?>
<ds:datastoreItem xmlns:ds="http://schemas.openxmlformats.org/officeDocument/2006/customXml" ds:itemID="{5CB8A6D6-8792-4C25-AF9C-4A0E99252354}"/>
</file>

<file path=customXml/itemProps4.xml><?xml version="1.0" encoding="utf-8"?>
<ds:datastoreItem xmlns:ds="http://schemas.openxmlformats.org/officeDocument/2006/customXml" ds:itemID="{BAB4327F-77E2-41D5-BE45-E60A10B3319D}"/>
</file>

<file path=docProps/app.xml><?xml version="1.0" encoding="utf-8"?>
<Properties xmlns="http://schemas.openxmlformats.org/officeDocument/2006/extended-properties" xmlns:vt="http://schemas.openxmlformats.org/officeDocument/2006/docPropsVTypes">
  <Template>Normal.dotm</Template>
  <TotalTime>3</TotalTime>
  <Pages>6</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DM(R)-X-057501 [/Revisions/Numbered Updates/CC.LPM.29/Dallas County Community College District (057501)]</vt:lpstr>
    </vt:vector>
  </TitlesOfParts>
  <Company>TASB</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DM(R)-X-057501 [/Revisions/Numbered Updates/CC.LPM.29/Dallas County Community College District (057501)]</dc:title>
  <dc:creator>Edwards, Alacia;Green, Dominic</dc:creator>
  <cp:lastModifiedBy>Bottoni, Madeline</cp:lastModifiedBy>
  <cp:revision>2</cp:revision>
  <cp:lastPrinted>2020-08-25T17:10:00Z</cp:lastPrinted>
  <dcterms:created xsi:type="dcterms:W3CDTF">2020-12-07T14:54:00Z</dcterms:created>
  <dcterms:modified xsi:type="dcterms:W3CDTF">2020-12-14T18:00:00Z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0x0101008E7B9D58D492294C823546A32843FB08</vt:lpwstr>
  </property>
  <property fmtid="{D5CDD505-2E9C-101B-9397-08002B2CF9AE}" pid="3" name="DocName">
    <vt:lpwstr>DM(R)-X-057501</vt:lpwstr>
  </property>
  <property fmtid="{D5CDD505-2E9C-101B-9397-08002B2CF9AE}" pid="4" name="FolderKey">
    <vt:lpwstr>39920</vt:lpwstr>
  </property>
  <property fmtid="{D5CDD505-2E9C-101B-9397-08002B2CF9AE}" pid="5" name="ObjectDetailKey">
    <vt:lpwstr>256767</vt:lpwstr>
  </property>
  <property fmtid="{D5CDD505-2E9C-101B-9397-08002B2CF9AE}" pid="6" name="ObjectKey">
    <vt:lpwstr>177623</vt:lpwstr>
  </property>
  <property fmtid="{D5CDD505-2E9C-101B-9397-08002B2CF9AE}" pid="7" name="Origin">
    <vt:lpwstr>177623.docx</vt:lpwstr>
  </property>
  <property fmtid="{D5CDD505-2E9C-101B-9397-08002B2CF9AE}" pid="8" name="PolicyTitle">
    <vt:lpwstr>TERMINATION OF EMPLOYMENT</vt:lpwstr>
  </property>
  <property fmtid="{D5CDD505-2E9C-101B-9397-08002B2CF9AE}" pid="9" name="UpdateNumber">
    <vt:lpwstr>29</vt:lpwstr>
  </property>
  <property fmtid="{D5CDD505-2E9C-101B-9397-08002B2CF9AE}" pid="10" name="Order">
    <vt:r8>230400</vt:r8>
  </property>
  <property fmtid="{D5CDD505-2E9C-101B-9397-08002B2CF9AE}" pid="11" name="xd_ProgID">
    <vt:lpwstr/>
  </property>
  <property fmtid="{D5CDD505-2E9C-101B-9397-08002B2CF9AE}" pid="12" name="TemplateUrl">
    <vt:lpwstr/>
  </property>
</Properties>
</file>