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49689942"/>
        <w:docPartObj>
          <w:docPartGallery w:val="Cover Pages"/>
          <w:docPartUnique/>
        </w:docPartObj>
      </w:sdtPr>
      <w:sdtEndPr>
        <w:rPr>
          <w:rFonts w:ascii="Arial" w:hAnsi="Arial" w:cs="Arial"/>
          <w:b/>
          <w:bCs/>
          <w:sz w:val="46"/>
          <w:szCs w:val="46"/>
        </w:rPr>
      </w:sdtEndPr>
      <w:sdtContent>
        <w:p w14:paraId="5488749C" w14:textId="1076710B" w:rsidR="00C10737" w:rsidRDefault="00C10737">
          <w:r>
            <w:rPr>
              <w:noProof/>
            </w:rPr>
            <mc:AlternateContent>
              <mc:Choice Requires="wpg">
                <w:drawing>
                  <wp:anchor distT="0" distB="0" distL="114300" distR="114300" simplePos="0" relativeHeight="251660288" behindDoc="1" locked="0" layoutInCell="1" allowOverlap="1" wp14:anchorId="11EE6B7A" wp14:editId="735CF8F1">
                    <wp:simplePos x="0" y="0"/>
                    <wp:positionH relativeFrom="page">
                      <wp:align>center</wp:align>
                    </wp:positionH>
                    <wp:positionV relativeFrom="page">
                      <wp:align>center</wp:align>
                    </wp:positionV>
                    <wp:extent cx="6864824" cy="9123528"/>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294F175A" w14:textId="372C682A" w:rsidR="00C10737" w:rsidRDefault="00024AA2" w:rsidP="00024AA2">
                                      <w:pPr>
                                        <w:pStyle w:val="NoSpacing"/>
                                        <w:spacing w:before="120"/>
                                        <w:jc w:val="center"/>
                                        <w:rPr>
                                          <w:color w:val="FFFFFF" w:themeColor="background1"/>
                                        </w:rPr>
                                      </w:pPr>
                                      <w:r>
                                        <w:rPr>
                                          <w:color w:val="FFFFFF" w:themeColor="background1"/>
                                        </w:rPr>
                                        <w:t>DALLAS COLLEGE School of Health Sciences</w:t>
                                      </w:r>
                                    </w:p>
                                  </w:sdtContent>
                                </w:sdt>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A3F96C9" w14:textId="499BC0F5" w:rsidR="00C10737" w:rsidRDefault="00C10737">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psychiatric technician certificate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1EE6B7A" id="Group 62" o:spid="_x0000_s1026" style="position:absolute;margin-left:0;margin-top:0;width:540.55pt;height:718.4pt;z-index:-251656192;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294F175A" w14:textId="372C682A" w:rsidR="00C10737" w:rsidRDefault="00024AA2" w:rsidP="00024AA2">
                                <w:pPr>
                                  <w:pStyle w:val="NoSpacing"/>
                                  <w:spacing w:before="120"/>
                                  <w:jc w:val="center"/>
                                  <w:rPr>
                                    <w:color w:val="FFFFFF" w:themeColor="background1"/>
                                  </w:rPr>
                                </w:pPr>
                                <w:r>
                                  <w:rPr>
                                    <w:color w:val="FFFFFF" w:themeColor="background1"/>
                                  </w:rPr>
                                  <w:t>DALLAS COLLEGE School of Health Sciences</w:t>
                                </w:r>
                              </w:p>
                            </w:sdtContent>
                          </w:sdt>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A3F96C9" w14:textId="499BC0F5" w:rsidR="00C10737" w:rsidRDefault="00C10737">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psychiatric technician certificate</w:t>
                                </w:r>
                              </w:p>
                            </w:sdtContent>
                          </w:sdt>
                        </w:txbxContent>
                      </v:textbox>
                    </v:shape>
                    <w10:wrap anchorx="page" anchory="page"/>
                  </v:group>
                </w:pict>
              </mc:Fallback>
            </mc:AlternateContent>
          </w:r>
        </w:p>
        <w:p w14:paraId="46F18D5F" w14:textId="2ADB5AC9" w:rsidR="00C10737" w:rsidRDefault="00C10737">
          <w:pPr>
            <w:rPr>
              <w:rFonts w:ascii="Arial" w:hAnsi="Arial" w:cs="Arial"/>
              <w:b/>
              <w:bCs/>
              <w:sz w:val="46"/>
              <w:szCs w:val="46"/>
            </w:rPr>
          </w:pPr>
          <w:r w:rsidRPr="00BC054B">
            <w:rPr>
              <w:noProof/>
            </w:rPr>
            <w:drawing>
              <wp:anchor distT="0" distB="0" distL="114300" distR="114300" simplePos="0" relativeHeight="251661312" behindDoc="0" locked="0" layoutInCell="1" allowOverlap="1" wp14:anchorId="1EFBD1F4" wp14:editId="77465543">
                <wp:simplePos x="0" y="0"/>
                <wp:positionH relativeFrom="column">
                  <wp:posOffset>157121</wp:posOffset>
                </wp:positionH>
                <wp:positionV relativeFrom="paragraph">
                  <wp:posOffset>246436</wp:posOffset>
                </wp:positionV>
                <wp:extent cx="4899025" cy="1174115"/>
                <wp:effectExtent l="0" t="0" r="0" b="6985"/>
                <wp:wrapThrough wrapText="bothSides">
                  <wp:wrapPolygon edited="0">
                    <wp:start x="0" y="0"/>
                    <wp:lineTo x="0" y="21378"/>
                    <wp:lineTo x="21502" y="21378"/>
                    <wp:lineTo x="21502" y="0"/>
                    <wp:lineTo x="0" y="0"/>
                  </wp:wrapPolygon>
                </wp:wrapThrough>
                <wp:docPr id="1038617700" name="Picture 1" descr="School of Health Sciences Dallas College&#10;" title="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9025" cy="1174115"/>
                        </a:xfrm>
                        <a:prstGeom prst="rect">
                          <a:avLst/>
                        </a:prstGeom>
                        <a:noFill/>
                        <a:ln>
                          <a:noFill/>
                        </a:ln>
                      </pic:spPr>
                    </pic:pic>
                  </a:graphicData>
                </a:graphic>
              </wp:anchor>
            </w:drawing>
          </w:r>
          <w:r>
            <w:rPr>
              <w:rFonts w:ascii="Arial" w:hAnsi="Arial" w:cs="Arial"/>
              <w:b/>
              <w:bCs/>
              <w:sz w:val="46"/>
              <w:szCs w:val="46"/>
            </w:rPr>
            <w:br w:type="page"/>
          </w:r>
        </w:p>
      </w:sdtContent>
    </w:sdt>
    <w:p w14:paraId="71405B6E" w14:textId="0559399E" w:rsidR="00024AA2" w:rsidRDefault="00024AA2" w:rsidP="00AF01E1">
      <w:pPr>
        <w:pStyle w:val="Heading1"/>
        <w:jc w:val="center"/>
        <w:rPr>
          <w:rFonts w:ascii="Arial" w:hAnsi="Arial" w:cs="Arial"/>
          <w:b/>
          <w:bCs/>
          <w:color w:val="auto"/>
          <w:sz w:val="46"/>
          <w:szCs w:val="46"/>
        </w:rPr>
      </w:pPr>
    </w:p>
    <w:p w14:paraId="1077A149" w14:textId="3DE16B65" w:rsidR="0048030E" w:rsidRDefault="0048030E" w:rsidP="008F66AF">
      <w:pPr>
        <w:rPr>
          <w:rFonts w:ascii="Arial" w:hAnsi="Arial" w:cs="Arial"/>
          <w:b/>
          <w:bCs/>
          <w:sz w:val="46"/>
          <w:szCs w:val="46"/>
        </w:rPr>
      </w:pPr>
      <w:r w:rsidRPr="00BC054B">
        <w:rPr>
          <w:noProof/>
        </w:rPr>
        <w:drawing>
          <wp:inline distT="0" distB="0" distL="0" distR="0" wp14:anchorId="525B789A" wp14:editId="1A2E99DE">
            <wp:extent cx="4899259" cy="1174566"/>
            <wp:effectExtent l="0" t="0" r="0" b="6985"/>
            <wp:docPr id="8" name="Picture 1" descr="School of Health Sciences Dallas College&#10;" title="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5501" cy="1180857"/>
                    </a:xfrm>
                    <a:prstGeom prst="rect">
                      <a:avLst/>
                    </a:prstGeom>
                    <a:noFill/>
                    <a:ln>
                      <a:noFill/>
                    </a:ln>
                  </pic:spPr>
                </pic:pic>
              </a:graphicData>
            </a:graphic>
          </wp:inline>
        </w:drawing>
      </w:r>
    </w:p>
    <w:p w14:paraId="25083CB7" w14:textId="4B89F068" w:rsidR="00CC5404" w:rsidRPr="00A676E8" w:rsidRDefault="002E3C25" w:rsidP="00AF01E1">
      <w:pPr>
        <w:pStyle w:val="Heading1"/>
        <w:jc w:val="center"/>
        <w:rPr>
          <w:rFonts w:ascii="Arial" w:hAnsi="Arial" w:cs="Arial"/>
          <w:b/>
          <w:bCs/>
          <w:color w:val="auto"/>
          <w:sz w:val="46"/>
          <w:szCs w:val="46"/>
        </w:rPr>
      </w:pPr>
      <w:r>
        <w:rPr>
          <w:rFonts w:ascii="Arial" w:hAnsi="Arial" w:cs="Arial"/>
          <w:b/>
          <w:bCs/>
          <w:color w:val="auto"/>
          <w:sz w:val="46"/>
          <w:szCs w:val="46"/>
        </w:rPr>
        <w:t>Psychiatric Technician</w:t>
      </w:r>
      <w:r w:rsidR="00BC5BD2" w:rsidRPr="00A676E8">
        <w:rPr>
          <w:rFonts w:ascii="Arial" w:hAnsi="Arial" w:cs="Arial"/>
          <w:b/>
          <w:bCs/>
          <w:color w:val="auto"/>
          <w:sz w:val="46"/>
          <w:szCs w:val="46"/>
        </w:rPr>
        <w:t xml:space="preserve"> Certificate</w:t>
      </w:r>
    </w:p>
    <w:p w14:paraId="480DF58C" w14:textId="77777777" w:rsidR="00C763B9" w:rsidRPr="003F5CDE" w:rsidRDefault="00C763B9" w:rsidP="0024519D">
      <w:pPr>
        <w:jc w:val="right"/>
        <w:rPr>
          <w:rFonts w:ascii="Arial" w:hAnsi="Arial" w:cs="Arial"/>
          <w:b/>
          <w:szCs w:val="52"/>
        </w:rPr>
      </w:pPr>
    </w:p>
    <w:p w14:paraId="5A91D71F" w14:textId="0AED9363" w:rsidR="004D69BA" w:rsidRPr="003F5CDE" w:rsidRDefault="0016691B" w:rsidP="0024519D">
      <w:pPr>
        <w:jc w:val="right"/>
        <w:rPr>
          <w:rFonts w:ascii="Arial" w:hAnsi="Arial" w:cs="Arial"/>
          <w:b/>
          <w:sz w:val="22"/>
          <w:szCs w:val="18"/>
        </w:rPr>
        <w:sectPr w:rsidR="004D69BA" w:rsidRPr="003F5CDE" w:rsidSect="00C10737">
          <w:footerReference w:type="even" r:id="rId13"/>
          <w:footerReference w:type="default" r:id="rId14"/>
          <w:type w:val="continuous"/>
          <w:pgSz w:w="12240" w:h="15840"/>
          <w:pgMar w:top="720" w:right="1440" w:bottom="720" w:left="1267" w:header="720" w:footer="720" w:gutter="0"/>
          <w:pgNumType w:start="0"/>
          <w:cols w:space="720"/>
          <w:titlePg/>
          <w:docGrid w:linePitch="360"/>
        </w:sectPr>
      </w:pPr>
      <w:r>
        <w:rPr>
          <w:rFonts w:ascii="Arial" w:hAnsi="Arial" w:cs="Arial"/>
          <w:b/>
          <w:bCs/>
          <w:sz w:val="22"/>
          <w:szCs w:val="22"/>
        </w:rPr>
        <w:t>For</w:t>
      </w:r>
      <w:r w:rsidR="00064C4D" w:rsidRPr="42666FD2">
        <w:rPr>
          <w:rFonts w:ascii="Arial" w:hAnsi="Arial" w:cs="Arial"/>
          <w:b/>
          <w:bCs/>
          <w:sz w:val="22"/>
          <w:szCs w:val="22"/>
        </w:rPr>
        <w:t xml:space="preserve"> </w:t>
      </w:r>
      <w:r w:rsidR="00BE0E14">
        <w:rPr>
          <w:rFonts w:ascii="Arial" w:hAnsi="Arial" w:cs="Arial"/>
          <w:b/>
          <w:bCs/>
          <w:sz w:val="22"/>
          <w:szCs w:val="22"/>
        </w:rPr>
        <w:t xml:space="preserve">Academic Year </w:t>
      </w:r>
      <w:r w:rsidR="001F1EBC">
        <w:rPr>
          <w:rFonts w:ascii="Arial" w:hAnsi="Arial" w:cs="Arial"/>
          <w:b/>
          <w:bCs/>
          <w:sz w:val="22"/>
          <w:szCs w:val="22"/>
        </w:rPr>
        <w:t>2025-2026</w:t>
      </w:r>
    </w:p>
    <w:p w14:paraId="27F6A33E" w14:textId="77777777" w:rsidR="008D655A" w:rsidRPr="00C57D92" w:rsidRDefault="00C62D69" w:rsidP="008D655A">
      <w:pPr>
        <w:rPr>
          <w:rFonts w:ascii="Arial" w:hAnsi="Arial" w:cs="Arial"/>
          <w:b/>
          <w:szCs w:val="22"/>
        </w:rPr>
      </w:pPr>
      <w:r w:rsidRPr="00C57D92">
        <w:rPr>
          <w:rFonts w:ascii="Arial" w:hAnsi="Arial" w:cs="Arial"/>
          <w:b/>
          <w:noProof/>
          <w:szCs w:val="22"/>
        </w:rPr>
        <mc:AlternateContent>
          <mc:Choice Requires="wps">
            <w:drawing>
              <wp:anchor distT="0" distB="0" distL="114300" distR="114300" simplePos="0" relativeHeight="251658240" behindDoc="0" locked="0" layoutInCell="1" allowOverlap="1" wp14:anchorId="136E9A81" wp14:editId="619DB08F">
                <wp:simplePos x="0" y="0"/>
                <wp:positionH relativeFrom="column">
                  <wp:posOffset>7620</wp:posOffset>
                </wp:positionH>
                <wp:positionV relativeFrom="paragraph">
                  <wp:posOffset>118110</wp:posOffset>
                </wp:positionV>
                <wp:extent cx="5977255" cy="0"/>
                <wp:effectExtent l="0" t="19050" r="42545" b="38100"/>
                <wp:wrapNone/>
                <wp:docPr id="1" name="Line 5" title="separation 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25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921FE" id="Line 5" o:spid="_x0000_s1026" alt="Title: separation 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3pt" to="471.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" strokeweight="4.5pt">
                <v:stroke linestyle="thinThick"/>
              </v:line>
            </w:pict>
          </mc:Fallback>
        </mc:AlternateContent>
      </w:r>
    </w:p>
    <w:p w14:paraId="3BE15957" w14:textId="77777777" w:rsidR="008843B3" w:rsidRPr="00C57D92" w:rsidRDefault="008843B3">
      <w:pPr>
        <w:jc w:val="both"/>
        <w:rPr>
          <w:rFonts w:ascii="Arial" w:hAnsi="Arial" w:cs="Arial"/>
        </w:rPr>
        <w:sectPr w:rsidR="008843B3" w:rsidRPr="00C57D92" w:rsidSect="00B803D0">
          <w:footerReference w:type="even" r:id="rId15"/>
          <w:footerReference w:type="default" r:id="rId16"/>
          <w:type w:val="continuous"/>
          <w:pgSz w:w="12240" w:h="15840"/>
          <w:pgMar w:top="1440" w:right="1440" w:bottom="1440" w:left="1440" w:header="720" w:footer="720" w:gutter="0"/>
          <w:cols w:space="720" w:equalWidth="0">
            <w:col w:w="9360"/>
          </w:cols>
          <w:docGrid w:linePitch="360"/>
        </w:sectPr>
      </w:pPr>
    </w:p>
    <w:p w14:paraId="4F2D33F3" w14:textId="77777777" w:rsidR="00287BF5" w:rsidRPr="00034856" w:rsidRDefault="00287BF5">
      <w:pPr>
        <w:jc w:val="both"/>
        <w:rPr>
          <w:rFonts w:ascii="Arial" w:hAnsi="Arial" w:cs="Arial"/>
          <w:sz w:val="22"/>
          <w:szCs w:val="22"/>
        </w:rPr>
      </w:pPr>
    </w:p>
    <w:p w14:paraId="6B7AB70A" w14:textId="650A312A" w:rsidR="00E1258F" w:rsidRPr="00344065" w:rsidRDefault="00E1258F" w:rsidP="00E1258F">
      <w:pPr>
        <w:jc w:val="both"/>
        <w:rPr>
          <w:rFonts w:ascii="Arial" w:hAnsi="Arial" w:cs="Arial"/>
          <w:sz w:val="22"/>
          <w:szCs w:val="22"/>
        </w:rPr>
      </w:pPr>
      <w:r w:rsidRPr="00344065">
        <w:rPr>
          <w:rFonts w:ascii="Arial" w:hAnsi="Arial" w:cs="Arial"/>
          <w:sz w:val="22"/>
          <w:szCs w:val="22"/>
        </w:rPr>
        <w:t xml:space="preserve">The Psychiatric Technician program is a certificate that prepares students for employment as a Psychiatric Technician. The Psychiatric Technician provides care and training for clients with mental disorders and developmental disabilities. The job duties may include </w:t>
      </w:r>
      <w:proofErr w:type="gramStart"/>
      <w:r w:rsidRPr="00344065">
        <w:rPr>
          <w:rFonts w:ascii="Arial" w:hAnsi="Arial" w:cs="Arial"/>
          <w:sz w:val="22"/>
          <w:szCs w:val="22"/>
        </w:rPr>
        <w:t>providing assistance</w:t>
      </w:r>
      <w:proofErr w:type="gramEnd"/>
      <w:r w:rsidRPr="00344065">
        <w:rPr>
          <w:rFonts w:ascii="Arial" w:hAnsi="Arial" w:cs="Arial"/>
          <w:sz w:val="22"/>
          <w:szCs w:val="22"/>
        </w:rPr>
        <w:t xml:space="preserve"> </w:t>
      </w:r>
      <w:r w:rsidR="00824AF2">
        <w:rPr>
          <w:rFonts w:ascii="Arial" w:hAnsi="Arial" w:cs="Arial"/>
          <w:sz w:val="22"/>
          <w:szCs w:val="22"/>
        </w:rPr>
        <w:t xml:space="preserve">with </w:t>
      </w:r>
      <w:r w:rsidRPr="00344065">
        <w:rPr>
          <w:rFonts w:ascii="Arial" w:hAnsi="Arial" w:cs="Arial"/>
          <w:sz w:val="22"/>
          <w:szCs w:val="22"/>
        </w:rPr>
        <w:t xml:space="preserve">and monitoring of patient activities and procedures, helping with basic needs, taking vital signs, dressing, and feeding under the direction of a physician or a nurse. Psychiatric </w:t>
      </w:r>
      <w:r w:rsidR="001F10E2" w:rsidRPr="00344065">
        <w:rPr>
          <w:rFonts w:ascii="Arial" w:hAnsi="Arial" w:cs="Arial"/>
          <w:sz w:val="22"/>
          <w:szCs w:val="22"/>
        </w:rPr>
        <w:t>T</w:t>
      </w:r>
      <w:r w:rsidRPr="00344065">
        <w:rPr>
          <w:rFonts w:ascii="Arial" w:hAnsi="Arial" w:cs="Arial"/>
          <w:sz w:val="22"/>
          <w:szCs w:val="22"/>
        </w:rPr>
        <w:t>echnicians work in hospitals or group homes and state mental hospitals.</w:t>
      </w:r>
    </w:p>
    <w:p w14:paraId="27CF3F70" w14:textId="77777777" w:rsidR="00E1258F" w:rsidRPr="00344065" w:rsidRDefault="00E1258F" w:rsidP="00E1258F">
      <w:pPr>
        <w:jc w:val="both"/>
        <w:rPr>
          <w:rFonts w:ascii="Arial" w:hAnsi="Arial" w:cs="Arial"/>
          <w:sz w:val="22"/>
          <w:szCs w:val="22"/>
        </w:rPr>
      </w:pPr>
    </w:p>
    <w:p w14:paraId="5DCCF97C" w14:textId="57B7233A" w:rsidR="00E1258F" w:rsidRPr="00344065" w:rsidRDefault="00E1258F" w:rsidP="00E1258F">
      <w:pPr>
        <w:jc w:val="both"/>
        <w:rPr>
          <w:rFonts w:ascii="Arial" w:hAnsi="Arial" w:cs="Arial"/>
          <w:sz w:val="22"/>
          <w:szCs w:val="22"/>
        </w:rPr>
      </w:pPr>
      <w:r w:rsidRPr="00344065">
        <w:rPr>
          <w:rFonts w:ascii="Arial" w:hAnsi="Arial" w:cs="Arial"/>
          <w:sz w:val="22"/>
          <w:szCs w:val="22"/>
        </w:rPr>
        <w:t>This credential results in the acquisition of Psychiatric Technician workforce skills for graduates of the program and prepares candidates for successful completion of the American Association of Psychiatric Technicians Level 1 certificate examination.</w:t>
      </w:r>
    </w:p>
    <w:p w14:paraId="6957591B" w14:textId="77777777" w:rsidR="00D12D8E" w:rsidRPr="00344065" w:rsidRDefault="00D12D8E" w:rsidP="4146164C">
      <w:pPr>
        <w:jc w:val="both"/>
        <w:rPr>
          <w:rFonts w:ascii="Arial" w:hAnsi="Arial" w:cs="Arial"/>
          <w:sz w:val="22"/>
          <w:szCs w:val="22"/>
        </w:rPr>
      </w:pPr>
    </w:p>
    <w:p w14:paraId="3B61CA09" w14:textId="70B4A415" w:rsidR="00FB438C" w:rsidRDefault="00FB438C" w:rsidP="4146164C">
      <w:pPr>
        <w:jc w:val="both"/>
        <w:rPr>
          <w:rFonts w:ascii="Arial" w:hAnsi="Arial" w:cs="Arial"/>
          <w:sz w:val="22"/>
          <w:szCs w:val="22"/>
        </w:rPr>
      </w:pPr>
      <w:r w:rsidRPr="00F70344">
        <w:rPr>
          <w:rFonts w:ascii="Arial" w:hAnsi="Arial" w:cs="Arial"/>
          <w:sz w:val="22"/>
          <w:szCs w:val="22"/>
        </w:rPr>
        <w:t>Psychiatric Technician Certificate (</w:t>
      </w:r>
      <w:proofErr w:type="gramStart"/>
      <w:r w:rsidRPr="00F70344">
        <w:rPr>
          <w:rFonts w:ascii="Arial" w:hAnsi="Arial" w:cs="Arial"/>
          <w:sz w:val="22"/>
          <w:szCs w:val="22"/>
        </w:rPr>
        <w:t>C1.MH.PSYCH.TECH</w:t>
      </w:r>
      <w:proofErr w:type="gramEnd"/>
      <w:r w:rsidRPr="00F70344">
        <w:rPr>
          <w:rFonts w:ascii="Arial" w:hAnsi="Arial" w:cs="Arial"/>
          <w:sz w:val="22"/>
          <w:szCs w:val="22"/>
        </w:rPr>
        <w:t xml:space="preserve">) is the program of study for this certificate. Students should </w:t>
      </w:r>
      <w:r w:rsidR="00BC07D6" w:rsidRPr="00F70344">
        <w:rPr>
          <w:rFonts w:ascii="Arial" w:hAnsi="Arial" w:cs="Arial"/>
          <w:sz w:val="22"/>
          <w:szCs w:val="22"/>
        </w:rPr>
        <w:t>contact</w:t>
      </w:r>
      <w:r w:rsidRPr="00F70344">
        <w:rPr>
          <w:rFonts w:ascii="Arial" w:hAnsi="Arial" w:cs="Arial"/>
          <w:sz w:val="22"/>
          <w:szCs w:val="22"/>
        </w:rPr>
        <w:t xml:space="preserve"> </w:t>
      </w:r>
      <w:hyperlink r:id="rId17" w:history="1">
        <w:r w:rsidRPr="00F70344">
          <w:rPr>
            <w:rStyle w:val="Hyperlink"/>
            <w:rFonts w:ascii="Arial" w:hAnsi="Arial" w:cs="Arial"/>
            <w:sz w:val="22"/>
            <w:szCs w:val="22"/>
          </w:rPr>
          <w:t>Success Coaching</w:t>
        </w:r>
      </w:hyperlink>
      <w:r w:rsidRPr="00F70344">
        <w:rPr>
          <w:rFonts w:ascii="Arial" w:hAnsi="Arial" w:cs="Arial"/>
          <w:sz w:val="22"/>
          <w:szCs w:val="22"/>
        </w:rPr>
        <w:t xml:space="preserve"> for guidance on choosing their program of study.</w:t>
      </w:r>
    </w:p>
    <w:p w14:paraId="2CA8EDBD" w14:textId="77777777" w:rsidR="006A42E6" w:rsidRDefault="006A42E6" w:rsidP="4146164C">
      <w:pPr>
        <w:jc w:val="both"/>
        <w:rPr>
          <w:rFonts w:ascii="Arial" w:hAnsi="Arial" w:cs="Arial"/>
          <w:sz w:val="22"/>
          <w:szCs w:val="22"/>
        </w:rPr>
      </w:pPr>
    </w:p>
    <w:p w14:paraId="2E49A76B" w14:textId="6FE10C60" w:rsidR="006A42E6" w:rsidRPr="00F70344" w:rsidRDefault="005147FA" w:rsidP="4146164C">
      <w:pPr>
        <w:jc w:val="both"/>
        <w:rPr>
          <w:rFonts w:ascii="Arial" w:hAnsi="Arial" w:cs="Arial"/>
          <w:sz w:val="22"/>
          <w:szCs w:val="22"/>
        </w:rPr>
      </w:pPr>
      <w:r w:rsidRPr="005147FA">
        <w:rPr>
          <w:rFonts w:ascii="Arial" w:hAnsi="Arial" w:cs="Arial"/>
          <w:sz w:val="22"/>
          <w:szCs w:val="22"/>
        </w:rPr>
        <w:t xml:space="preserve">Applicants must have earned either a high school diploma or General Education Diploma (GED) in addition to complying with Texas Success Initiative (TSI) requirements before they will be eligible to apply to a Health Sciences program.  Students pursuing this program are waived from TSI standards but must meet course prerequisites.  Students should consult the Success Coaching/advising office to determine their TSI status prior to </w:t>
      </w:r>
      <w:r w:rsidR="00797BA0">
        <w:rPr>
          <w:rFonts w:ascii="Arial" w:hAnsi="Arial" w:cs="Arial"/>
          <w:sz w:val="22"/>
          <w:szCs w:val="22"/>
        </w:rPr>
        <w:t>applying to this</w:t>
      </w:r>
      <w:r w:rsidRPr="005147FA">
        <w:rPr>
          <w:rFonts w:ascii="Arial" w:hAnsi="Arial" w:cs="Arial"/>
          <w:sz w:val="22"/>
          <w:szCs w:val="22"/>
        </w:rPr>
        <w:t xml:space="preserve"> program.</w:t>
      </w:r>
    </w:p>
    <w:p w14:paraId="1BED51C3" w14:textId="77777777" w:rsidR="00457ABE" w:rsidRPr="00344065" w:rsidRDefault="00457ABE" w:rsidP="00910DA0">
      <w:pPr>
        <w:jc w:val="both"/>
        <w:rPr>
          <w:rFonts w:ascii="Arial" w:hAnsi="Arial" w:cs="Arial"/>
          <w:sz w:val="22"/>
          <w:szCs w:val="22"/>
        </w:rPr>
      </w:pPr>
    </w:p>
    <w:p w14:paraId="440A23C3" w14:textId="5BF7DE36" w:rsidR="00C763B9" w:rsidRPr="00344065" w:rsidRDefault="00457ABE" w:rsidP="00910DA0">
      <w:pPr>
        <w:jc w:val="both"/>
        <w:rPr>
          <w:rFonts w:ascii="Arial" w:hAnsi="Arial" w:cs="Arial"/>
          <w:sz w:val="22"/>
          <w:szCs w:val="22"/>
        </w:rPr>
      </w:pPr>
      <w:r w:rsidRPr="00344065">
        <w:rPr>
          <w:rFonts w:ascii="Arial" w:hAnsi="Arial" w:cs="Arial"/>
          <w:sz w:val="22"/>
          <w:szCs w:val="22"/>
        </w:rPr>
        <w:t xml:space="preserve">This information packet contains specific guidelines and requirements for </w:t>
      </w:r>
      <w:r w:rsidR="00180DA0" w:rsidRPr="00344065">
        <w:rPr>
          <w:rFonts w:ascii="Arial" w:hAnsi="Arial" w:cs="Arial"/>
          <w:sz w:val="22"/>
          <w:szCs w:val="22"/>
        </w:rPr>
        <w:t>the Psychiatric</w:t>
      </w:r>
      <w:r w:rsidRPr="00344065">
        <w:rPr>
          <w:rFonts w:ascii="Arial" w:hAnsi="Arial" w:cs="Arial"/>
          <w:sz w:val="22"/>
          <w:szCs w:val="22"/>
        </w:rPr>
        <w:t xml:space="preserve"> Technician Certificate.</w:t>
      </w:r>
      <w:r w:rsidR="00C713B2" w:rsidRPr="00344065">
        <w:rPr>
          <w:rFonts w:ascii="Arial" w:hAnsi="Arial" w:cs="Arial"/>
          <w:sz w:val="22"/>
          <w:szCs w:val="22"/>
        </w:rPr>
        <w:t xml:space="preserve"> Submission of application materials verifies that an individual has 1) read the packet thoroughly, 2) obtained all necessary documentation from designated website addresses, and 3) understands the policies and procedures for application and acceptance to the program.</w:t>
      </w:r>
    </w:p>
    <w:p w14:paraId="1A536227" w14:textId="7C77908A" w:rsidR="00C713B2" w:rsidRPr="00C713B2" w:rsidRDefault="00AC7684" w:rsidP="00C713B2">
      <w:pPr>
        <w:rPr>
          <w:rFonts w:ascii="Arial" w:hAnsi="Arial" w:cs="Arial"/>
        </w:rPr>
      </w:pPr>
      <w:r>
        <w:rPr>
          <w:rFonts w:ascii="Arial" w:hAnsi="Arial" w:cs="Arial"/>
          <w:noProof/>
          <w:sz w:val="22"/>
        </w:rPr>
        <w:pict w14:anchorId="06E2E85E">
          <v:rect id="_x0000_i1025" style="width:468pt;height:.05pt" o:hralign="center" o:hrstd="t" o:hr="t" fillcolor="gray" stroked="f"/>
        </w:pict>
      </w:r>
    </w:p>
    <w:p w14:paraId="79DDFDBC" w14:textId="47D03A24" w:rsidR="00C713B2" w:rsidRPr="00C713B2" w:rsidRDefault="00C713B2" w:rsidP="00C713B2">
      <w:pPr>
        <w:spacing w:after="160" w:line="259" w:lineRule="auto"/>
        <w:jc w:val="center"/>
        <w:rPr>
          <w:rFonts w:ascii="Arial" w:eastAsia="Arial" w:hAnsi="Arial" w:cs="Arial"/>
          <w:b/>
          <w:color w:val="404040" w:themeColor="text1" w:themeTint="BF"/>
          <w:sz w:val="22"/>
          <w:szCs w:val="22"/>
        </w:rPr>
      </w:pPr>
      <w:r w:rsidRPr="00C713B2">
        <w:rPr>
          <w:rFonts w:eastAsiaTheme="minorHAnsi"/>
          <w:b/>
          <w:sz w:val="22"/>
          <w:szCs w:val="22"/>
        </w:rPr>
        <w:t>Equal Educational Opportunity</w:t>
      </w:r>
    </w:p>
    <w:p w14:paraId="545C034B" w14:textId="77777777" w:rsidR="00C713B2" w:rsidRPr="00C713B2" w:rsidRDefault="00C713B2" w:rsidP="00C713B2">
      <w:pPr>
        <w:spacing w:after="160" w:line="259" w:lineRule="auto"/>
        <w:jc w:val="center"/>
        <w:rPr>
          <w:rFonts w:eastAsiaTheme="minorHAnsi"/>
          <w:sz w:val="22"/>
          <w:szCs w:val="22"/>
        </w:rPr>
      </w:pPr>
      <w:r w:rsidRPr="00C713B2">
        <w:rPr>
          <w:rFonts w:ascii="Calibri" w:eastAsia="Calibri" w:hAnsi="Calibri" w:cs="Calibri"/>
          <w:sz w:val="12"/>
          <w:szCs w:val="12"/>
        </w:rPr>
        <w:t xml:space="preserve"> </w:t>
      </w:r>
      <w:r w:rsidRPr="00C713B2">
        <w:rPr>
          <w:rFonts w:ascii="Arial" w:eastAsia="Arial" w:hAnsi="Arial" w:cs="Arial"/>
        </w:rPr>
        <w:t xml:space="preserve">Educational opportunities are offered by Dallas College without regard to race, color, </w:t>
      </w:r>
    </w:p>
    <w:p w14:paraId="2C54AF27" w14:textId="6F797878" w:rsidR="00C713B2" w:rsidRPr="00C713B2" w:rsidRDefault="00C713B2" w:rsidP="00C713B2">
      <w:pPr>
        <w:pBdr>
          <w:bottom w:val="single" w:sz="6" w:space="1" w:color="auto"/>
        </w:pBdr>
        <w:spacing w:after="160" w:line="259" w:lineRule="auto"/>
        <w:jc w:val="center"/>
        <w:rPr>
          <w:rFonts w:ascii="Arial" w:eastAsia="Arial" w:hAnsi="Arial" w:cs="Arial"/>
        </w:rPr>
      </w:pPr>
      <w:r w:rsidRPr="00C713B2">
        <w:rPr>
          <w:rFonts w:ascii="Arial" w:eastAsia="Arial" w:hAnsi="Arial" w:cs="Arial"/>
        </w:rPr>
        <w:t>religion, national origin, sex, disability, age, sexual orientation, gender identity, or gender expression.</w:t>
      </w:r>
    </w:p>
    <w:p w14:paraId="51123018" w14:textId="11D7694D" w:rsidR="004C11BF" w:rsidRPr="006E20A2" w:rsidRDefault="004C11BF" w:rsidP="004C11BF">
      <w:pPr>
        <w:jc w:val="center"/>
        <w:rPr>
          <w:rFonts w:ascii="Arial" w:hAnsi="Arial" w:cs="Arial"/>
          <w:sz w:val="22"/>
        </w:rPr>
      </w:pPr>
    </w:p>
    <w:p w14:paraId="03D88788" w14:textId="77777777" w:rsidR="0081566E" w:rsidRDefault="0081566E" w:rsidP="0081566E">
      <w:pPr>
        <w:rPr>
          <w:rFonts w:cs="Times New Roman"/>
          <w:sz w:val="18"/>
          <w:szCs w:val="18"/>
        </w:rPr>
      </w:pPr>
    </w:p>
    <w:p w14:paraId="66F83936" w14:textId="784ED90B" w:rsidR="0081566E" w:rsidRPr="005E60AD" w:rsidRDefault="0081566E" w:rsidP="0081566E">
      <w:pPr>
        <w:rPr>
          <w:rFonts w:cs="Times New Roman"/>
          <w:sz w:val="18"/>
          <w:szCs w:val="18"/>
        </w:rPr>
      </w:pPr>
      <w:r>
        <w:rPr>
          <w:rFonts w:cs="Times New Roman"/>
          <w:sz w:val="18"/>
          <w:szCs w:val="18"/>
        </w:rPr>
        <w:t>For questions regarding accessibility of this document ONLY</w:t>
      </w:r>
      <w:r w:rsidRPr="005E60AD">
        <w:rPr>
          <w:rFonts w:cs="Times New Roman"/>
          <w:sz w:val="18"/>
          <w:szCs w:val="18"/>
        </w:rPr>
        <w:t>, please email</w:t>
      </w:r>
      <w:r>
        <w:rPr>
          <w:rFonts w:cs="Times New Roman"/>
          <w:sz w:val="18"/>
          <w:szCs w:val="18"/>
        </w:rPr>
        <w:t xml:space="preserve"> </w:t>
      </w:r>
      <w:r w:rsidR="00F76A09">
        <w:rPr>
          <w:rFonts w:cs="Times New Roman"/>
          <w:sz w:val="18"/>
          <w:szCs w:val="18"/>
        </w:rPr>
        <w:t>sthompson</w:t>
      </w:r>
      <w:r w:rsidR="00BF4F1D">
        <w:rPr>
          <w:rFonts w:cs="Times New Roman"/>
          <w:sz w:val="18"/>
          <w:szCs w:val="18"/>
        </w:rPr>
        <w:t>@dallascollege.edu</w:t>
      </w:r>
      <w:r>
        <w:rPr>
          <w:rFonts w:cs="Times New Roman"/>
          <w:sz w:val="18"/>
          <w:szCs w:val="18"/>
        </w:rPr>
        <w:t>.</w:t>
      </w:r>
    </w:p>
    <w:p w14:paraId="2849D2DB" w14:textId="76054C67" w:rsidR="00941897" w:rsidRDefault="00EB7B57" w:rsidP="001D6EE9">
      <w:pPr>
        <w:pStyle w:val="Heading2"/>
        <w:rPr>
          <w:sz w:val="20"/>
          <w:szCs w:val="20"/>
        </w:rPr>
      </w:pPr>
      <w:r>
        <w:rPr>
          <w:sz w:val="20"/>
          <w:szCs w:val="20"/>
        </w:rPr>
        <w:t xml:space="preserve"> </w:t>
      </w:r>
    </w:p>
    <w:p w14:paraId="06DF0463" w14:textId="69F9134D" w:rsidR="00344065" w:rsidRDefault="00344065">
      <w:r>
        <w:br w:type="page"/>
      </w:r>
    </w:p>
    <w:p w14:paraId="03E03A38" w14:textId="618273EE" w:rsidR="00344065" w:rsidRPr="00803A77" w:rsidRDefault="00344065" w:rsidP="00BA41A4">
      <w:pPr>
        <w:pStyle w:val="Heading2"/>
        <w:rPr>
          <w:rFonts w:ascii="Arial" w:hAnsi="Arial" w:cs="Arial"/>
          <w:color w:val="auto"/>
        </w:rPr>
      </w:pPr>
      <w:r w:rsidRPr="136FD4DB">
        <w:rPr>
          <w:rFonts w:ascii="Arial" w:hAnsi="Arial" w:cs="Arial"/>
          <w:color w:val="auto"/>
        </w:rPr>
        <w:lastRenderedPageBreak/>
        <w:t xml:space="preserve">Psychiatric Technician </w:t>
      </w:r>
      <w:r w:rsidR="4BB6E3CB" w:rsidRPr="136FD4DB">
        <w:rPr>
          <w:rFonts w:ascii="Arial" w:hAnsi="Arial" w:cs="Arial"/>
          <w:color w:val="auto"/>
        </w:rPr>
        <w:t>Application</w:t>
      </w:r>
      <w:r w:rsidRPr="136FD4DB">
        <w:rPr>
          <w:rFonts w:ascii="Arial" w:hAnsi="Arial" w:cs="Arial"/>
          <w:color w:val="auto"/>
        </w:rPr>
        <w:t xml:space="preserve"> Checklist</w:t>
      </w:r>
    </w:p>
    <w:p w14:paraId="4C261789" w14:textId="77777777" w:rsidR="00344065" w:rsidRPr="006E20A2" w:rsidRDefault="00AC7684" w:rsidP="00BA41A4">
      <w:pPr>
        <w:ind w:right="-540"/>
        <w:jc w:val="center"/>
        <w:rPr>
          <w:rFonts w:ascii="Arial" w:hAnsi="Arial" w:cs="Arial"/>
          <w:sz w:val="22"/>
          <w:szCs w:val="22"/>
        </w:rPr>
      </w:pPr>
      <w:r>
        <w:rPr>
          <w:rFonts w:ascii="Arial" w:hAnsi="Arial" w:cs="Arial"/>
          <w:noProof/>
          <w:sz w:val="22"/>
          <w:szCs w:val="22"/>
        </w:rPr>
        <w:pict w14:anchorId="15C00DDB">
          <v:rect id="_x0000_i1026" style="width:468pt;height:.05pt" o:hralign="center" o:hrstd="t" o:hr="t" fillcolor="gray" stroked="f"/>
        </w:pict>
      </w:r>
    </w:p>
    <w:p w14:paraId="6C61CE84" w14:textId="57B308D2" w:rsidR="00344065" w:rsidRPr="002023E5" w:rsidRDefault="00344065" w:rsidP="00AE3974">
      <w:pPr>
        <w:jc w:val="both"/>
        <w:rPr>
          <w:rFonts w:ascii="Arial" w:hAnsi="Arial" w:cs="Arial"/>
        </w:rPr>
      </w:pPr>
      <w:r w:rsidRPr="136FD4DB">
        <w:rPr>
          <w:rFonts w:ascii="Arial" w:hAnsi="Arial" w:cs="Arial"/>
        </w:rPr>
        <w:t xml:space="preserve">This checklist is provided to assist you in following the steps toward completing </w:t>
      </w:r>
      <w:r w:rsidR="16ED4607" w:rsidRPr="136FD4DB">
        <w:rPr>
          <w:rFonts w:ascii="Arial" w:hAnsi="Arial" w:cs="Arial"/>
        </w:rPr>
        <w:t xml:space="preserve">application for </w:t>
      </w:r>
      <w:r w:rsidRPr="136FD4DB">
        <w:rPr>
          <w:rFonts w:ascii="Arial" w:hAnsi="Arial" w:cs="Arial"/>
        </w:rPr>
        <w:t>the Psychiatric Technician Certificate</w:t>
      </w:r>
      <w:r w:rsidR="3E129A60" w:rsidRPr="136FD4DB">
        <w:rPr>
          <w:rFonts w:ascii="Arial" w:hAnsi="Arial" w:cs="Arial"/>
        </w:rPr>
        <w:t xml:space="preserve"> program.</w:t>
      </w:r>
    </w:p>
    <w:p w14:paraId="7F3C7F6E" w14:textId="77777777" w:rsidR="00344065" w:rsidRDefault="00344065" w:rsidP="00BA41A4">
      <w:pPr>
        <w:ind w:left="540" w:right="-540"/>
        <w:jc w:val="both"/>
        <w:rPr>
          <w:rFonts w:ascii="Arial" w:hAnsi="Arial" w:cs="Arial"/>
          <w:szCs w:val="22"/>
        </w:rPr>
      </w:pPr>
    </w:p>
    <w:p w14:paraId="28458B0E" w14:textId="73679E01" w:rsidR="00344065" w:rsidRPr="00AA1F33" w:rsidRDefault="00344065" w:rsidP="00BA41A4">
      <w:pPr>
        <w:pStyle w:val="ListParagraph"/>
        <w:numPr>
          <w:ilvl w:val="0"/>
          <w:numId w:val="43"/>
        </w:numPr>
        <w:tabs>
          <w:tab w:val="left" w:pos="810"/>
        </w:tabs>
        <w:spacing w:after="120"/>
        <w:ind w:left="540" w:right="-547"/>
        <w:jc w:val="both"/>
        <w:rPr>
          <w:rFonts w:ascii="Arial" w:hAnsi="Arial" w:cs="Arial"/>
        </w:rPr>
      </w:pPr>
      <w:r w:rsidRPr="136FD4DB">
        <w:rPr>
          <w:rFonts w:ascii="Arial" w:hAnsi="Arial" w:cs="Arial"/>
        </w:rPr>
        <w:t xml:space="preserve">_____Review the </w:t>
      </w:r>
      <w:hyperlink r:id="rId18">
        <w:r w:rsidRPr="136FD4DB">
          <w:rPr>
            <w:rStyle w:val="Hyperlink"/>
            <w:rFonts w:ascii="Arial" w:hAnsi="Arial" w:cs="Arial"/>
          </w:rPr>
          <w:t>Psychiatric Technician Certificate Level I information packet.</w:t>
        </w:r>
      </w:hyperlink>
    </w:p>
    <w:p w14:paraId="04728D1F" w14:textId="77777777" w:rsidR="00AA1F33" w:rsidRPr="00673631" w:rsidRDefault="00AA1F33" w:rsidP="00BA41A4">
      <w:pPr>
        <w:pStyle w:val="ListParagraph"/>
        <w:tabs>
          <w:tab w:val="left" w:pos="810"/>
        </w:tabs>
        <w:spacing w:after="120"/>
        <w:ind w:left="540" w:right="-547"/>
        <w:jc w:val="both"/>
        <w:rPr>
          <w:rStyle w:val="Hyperlink"/>
          <w:rFonts w:ascii="Arial" w:hAnsi="Arial" w:cs="Arial"/>
          <w:color w:val="auto"/>
          <w:u w:val="none"/>
        </w:rPr>
      </w:pPr>
    </w:p>
    <w:p w14:paraId="359F56E7" w14:textId="2C8DA142" w:rsidR="003906F1" w:rsidRPr="00BE0172" w:rsidRDefault="00344065" w:rsidP="00BE0172">
      <w:pPr>
        <w:pStyle w:val="ListParagraph"/>
        <w:numPr>
          <w:ilvl w:val="0"/>
          <w:numId w:val="43"/>
        </w:numPr>
        <w:tabs>
          <w:tab w:val="left" w:pos="810"/>
        </w:tabs>
        <w:spacing w:after="120"/>
        <w:ind w:left="540" w:right="-547"/>
        <w:jc w:val="both"/>
        <w:rPr>
          <w:rStyle w:val="Hyperlink"/>
          <w:rFonts w:ascii="Arial" w:hAnsi="Arial" w:cs="Arial"/>
          <w:color w:val="auto"/>
          <w:u w:val="none"/>
        </w:rPr>
      </w:pPr>
      <w:r w:rsidRPr="000232E7">
        <w:rPr>
          <w:rFonts w:ascii="Arial" w:hAnsi="Arial" w:cs="Arial"/>
        </w:rPr>
        <w:t>_____</w:t>
      </w:r>
      <w:r w:rsidRPr="000232E7">
        <w:rPr>
          <w:rFonts w:ascii="Arial" w:eastAsia="Arial" w:hAnsi="Arial" w:cs="Arial"/>
        </w:rPr>
        <w:t xml:space="preserve">If you have questions about the program, email </w:t>
      </w:r>
      <w:hyperlink r:id="rId19">
        <w:r w:rsidRPr="000232E7">
          <w:rPr>
            <w:rStyle w:val="Hyperlink"/>
            <w:rFonts w:ascii="Arial" w:eastAsia="Arial" w:hAnsi="Arial" w:cs="Arial"/>
          </w:rPr>
          <w:t>AskSOHS@dallascollege.edu</w:t>
        </w:r>
      </w:hyperlink>
      <w:r w:rsidRPr="000232E7">
        <w:rPr>
          <w:rStyle w:val="Hyperlink"/>
          <w:rFonts w:ascii="Arial" w:eastAsia="Arial" w:hAnsi="Arial" w:cs="Arial"/>
          <w:color w:val="auto"/>
          <w:u w:val="none"/>
        </w:rPr>
        <w:t>.</w:t>
      </w:r>
    </w:p>
    <w:p w14:paraId="23A615CE" w14:textId="77777777" w:rsidR="003906F1" w:rsidRPr="003906F1" w:rsidRDefault="003906F1" w:rsidP="003906F1">
      <w:pPr>
        <w:pStyle w:val="ListParagraph"/>
        <w:tabs>
          <w:tab w:val="left" w:pos="810"/>
        </w:tabs>
        <w:spacing w:after="120"/>
        <w:ind w:left="540" w:right="-547"/>
        <w:jc w:val="both"/>
        <w:rPr>
          <w:rStyle w:val="Hyperlink"/>
          <w:rFonts w:ascii="Arial" w:hAnsi="Arial" w:cs="Arial"/>
          <w:color w:val="auto"/>
          <w:u w:val="none"/>
        </w:rPr>
      </w:pPr>
    </w:p>
    <w:p w14:paraId="6B5F8E2B" w14:textId="77777777" w:rsidR="000A1488" w:rsidRPr="000A1488" w:rsidRDefault="00344065" w:rsidP="00BA41A4">
      <w:pPr>
        <w:pStyle w:val="ListParagraph"/>
        <w:numPr>
          <w:ilvl w:val="0"/>
          <w:numId w:val="43"/>
        </w:numPr>
        <w:tabs>
          <w:tab w:val="left" w:pos="810"/>
        </w:tabs>
        <w:spacing w:after="120"/>
        <w:ind w:left="540" w:right="-547"/>
        <w:jc w:val="both"/>
        <w:rPr>
          <w:rFonts w:ascii="Arial" w:hAnsi="Arial" w:cs="Arial"/>
        </w:rPr>
      </w:pPr>
      <w:r w:rsidRPr="136FD4DB">
        <w:rPr>
          <w:rFonts w:ascii="Arial" w:hAnsi="Arial" w:cs="Arial"/>
        </w:rPr>
        <w:t xml:space="preserve">_____Obtain the </w:t>
      </w:r>
      <w:hyperlink r:id="rId20">
        <w:r w:rsidRPr="136FD4DB">
          <w:rPr>
            <w:rStyle w:val="Hyperlink"/>
            <w:rFonts w:ascii="Arial" w:hAnsi="Arial" w:cs="Arial"/>
          </w:rPr>
          <w:t>immunization and physical examination</w:t>
        </w:r>
      </w:hyperlink>
      <w:r w:rsidRPr="136FD4DB">
        <w:rPr>
          <w:rFonts w:ascii="Arial" w:hAnsi="Arial" w:cs="Arial"/>
        </w:rPr>
        <w:t xml:space="preserve"> requirements document. </w:t>
      </w:r>
      <w:r w:rsidRPr="136FD4DB">
        <w:rPr>
          <w:rFonts w:ascii="Arial" w:eastAsia="Arial" w:hAnsi="Arial" w:cs="Arial"/>
          <w:i/>
          <w:iCs/>
        </w:rPr>
        <w:t>Some immunizations</w:t>
      </w:r>
    </w:p>
    <w:p w14:paraId="7CABF529" w14:textId="77777777" w:rsidR="000E3393" w:rsidRDefault="000E3393" w:rsidP="00E23900">
      <w:pPr>
        <w:pStyle w:val="ListParagraph"/>
        <w:tabs>
          <w:tab w:val="left" w:pos="810"/>
        </w:tabs>
        <w:spacing w:after="120"/>
        <w:ind w:left="540"/>
        <w:jc w:val="both"/>
        <w:rPr>
          <w:rFonts w:ascii="Arial" w:eastAsia="Arial" w:hAnsi="Arial" w:cs="Arial"/>
          <w:i/>
          <w:iCs/>
        </w:rPr>
      </w:pPr>
      <w:r>
        <w:rPr>
          <w:rFonts w:ascii="Arial" w:eastAsia="Arial" w:hAnsi="Arial" w:cs="Arial"/>
          <w:i/>
          <w:iCs/>
        </w:rPr>
        <w:t xml:space="preserve">         </w:t>
      </w:r>
      <w:r w:rsidR="00344065" w:rsidRPr="136FD4DB">
        <w:rPr>
          <w:rFonts w:ascii="Arial" w:eastAsia="Arial" w:hAnsi="Arial" w:cs="Arial"/>
          <w:i/>
          <w:iCs/>
        </w:rPr>
        <w:t>require multiple doses on a specific timeline over several months.  Therefore, potential applicants</w:t>
      </w:r>
    </w:p>
    <w:p w14:paraId="55E88CFE" w14:textId="77777777" w:rsidR="000E3393" w:rsidRDefault="000E3393" w:rsidP="00BA41A4">
      <w:pPr>
        <w:pStyle w:val="ListParagraph"/>
        <w:tabs>
          <w:tab w:val="left" w:pos="810"/>
        </w:tabs>
        <w:spacing w:after="120"/>
        <w:ind w:left="540" w:right="-547"/>
        <w:jc w:val="both"/>
        <w:rPr>
          <w:rFonts w:ascii="Arial" w:eastAsia="Arial" w:hAnsi="Arial" w:cs="Arial"/>
        </w:rPr>
      </w:pPr>
      <w:r>
        <w:rPr>
          <w:rFonts w:ascii="Arial" w:eastAsia="Arial" w:hAnsi="Arial" w:cs="Arial"/>
          <w:i/>
          <w:iCs/>
        </w:rPr>
        <w:t xml:space="preserve">         </w:t>
      </w:r>
      <w:r w:rsidR="00344065" w:rsidRPr="136FD4DB">
        <w:rPr>
          <w:rFonts w:ascii="Arial" w:eastAsia="Arial" w:hAnsi="Arial" w:cs="Arial"/>
          <w:i/>
          <w:iCs/>
        </w:rPr>
        <w:t>should review their immunizations at least six to seven months prior to the application deadline.</w:t>
      </w:r>
    </w:p>
    <w:p w14:paraId="63538A3A" w14:textId="6DCB8CCB" w:rsidR="000232E7" w:rsidRDefault="000E3393" w:rsidP="00BA41A4">
      <w:pPr>
        <w:pStyle w:val="ListParagraph"/>
        <w:tabs>
          <w:tab w:val="left" w:pos="810"/>
        </w:tabs>
        <w:spacing w:after="120"/>
        <w:ind w:left="540" w:right="-547"/>
        <w:jc w:val="both"/>
        <w:rPr>
          <w:rFonts w:ascii="Arial" w:eastAsia="Arial" w:hAnsi="Arial" w:cs="Arial"/>
        </w:rPr>
      </w:pPr>
      <w:r>
        <w:rPr>
          <w:rFonts w:ascii="Arial" w:eastAsia="Arial" w:hAnsi="Arial" w:cs="Arial"/>
        </w:rPr>
        <w:t xml:space="preserve">        </w:t>
      </w:r>
      <w:r w:rsidR="00FB4A52">
        <w:rPr>
          <w:rFonts w:ascii="Arial" w:eastAsia="Arial" w:hAnsi="Arial" w:cs="Arial"/>
        </w:rPr>
        <w:t xml:space="preserve"> </w:t>
      </w:r>
      <w:r w:rsidR="00344065" w:rsidRPr="136FD4DB">
        <w:rPr>
          <w:rFonts w:ascii="Arial" w:eastAsia="Arial" w:hAnsi="Arial" w:cs="Arial"/>
        </w:rPr>
        <w:t>Schedule and take your Hepatitis B titer test early.</w:t>
      </w:r>
    </w:p>
    <w:p w14:paraId="5B08E6D2" w14:textId="77777777" w:rsidR="000232E7" w:rsidRPr="000232E7" w:rsidRDefault="000232E7" w:rsidP="00BA41A4">
      <w:pPr>
        <w:pStyle w:val="ListParagraph"/>
        <w:tabs>
          <w:tab w:val="left" w:pos="810"/>
        </w:tabs>
        <w:spacing w:after="120"/>
        <w:ind w:left="540" w:right="-547"/>
        <w:jc w:val="both"/>
        <w:rPr>
          <w:rStyle w:val="Hyperlink"/>
          <w:rFonts w:ascii="Arial" w:eastAsia="Arial" w:hAnsi="Arial" w:cs="Arial"/>
          <w:color w:val="auto"/>
          <w:u w:val="none"/>
        </w:rPr>
      </w:pPr>
    </w:p>
    <w:p w14:paraId="69F5BFF7" w14:textId="48822E09" w:rsidR="00344065" w:rsidRPr="00346001" w:rsidRDefault="00344065" w:rsidP="00E23900">
      <w:pPr>
        <w:pStyle w:val="ListParagraph"/>
        <w:numPr>
          <w:ilvl w:val="0"/>
          <w:numId w:val="43"/>
        </w:numPr>
        <w:tabs>
          <w:tab w:val="left" w:pos="810"/>
          <w:tab w:val="left" w:pos="1440"/>
        </w:tabs>
        <w:spacing w:after="120"/>
        <w:ind w:left="540" w:right="90"/>
        <w:jc w:val="both"/>
        <w:rPr>
          <w:rFonts w:ascii="Arial" w:hAnsi="Arial" w:cs="Arial"/>
        </w:rPr>
      </w:pPr>
      <w:r w:rsidRPr="136FD4DB">
        <w:rPr>
          <w:rFonts w:ascii="Arial" w:hAnsi="Arial" w:cs="Arial"/>
        </w:rPr>
        <w:t xml:space="preserve">_____Complete an </w:t>
      </w:r>
      <w:hyperlink r:id="rId21" w:history="1">
        <w:r w:rsidRPr="006D68B3">
          <w:rPr>
            <w:rStyle w:val="Hyperlink"/>
            <w:rFonts w:ascii="Arial" w:hAnsi="Arial" w:cs="Arial"/>
          </w:rPr>
          <w:t>application for college admission</w:t>
        </w:r>
      </w:hyperlink>
      <w:r w:rsidRPr="136FD4DB">
        <w:rPr>
          <w:rFonts w:ascii="Arial" w:hAnsi="Arial" w:cs="Arial"/>
        </w:rPr>
        <w:t xml:space="preserve"> if you are not currently enrolled at Dallas College</w:t>
      </w:r>
      <w:r w:rsidR="00346001">
        <w:rPr>
          <w:rFonts w:ascii="Arial" w:hAnsi="Arial" w:cs="Arial"/>
        </w:rPr>
        <w:t>.</w:t>
      </w:r>
    </w:p>
    <w:p w14:paraId="7308E0D7" w14:textId="77777777" w:rsidR="00A64412" w:rsidRPr="00673631" w:rsidRDefault="00A64412" w:rsidP="00BA41A4">
      <w:pPr>
        <w:pStyle w:val="ListParagraph"/>
        <w:tabs>
          <w:tab w:val="left" w:pos="810"/>
          <w:tab w:val="left" w:pos="1440"/>
        </w:tabs>
        <w:spacing w:after="120"/>
        <w:ind w:left="540" w:right="-547"/>
        <w:jc w:val="both"/>
        <w:rPr>
          <w:rFonts w:ascii="Arial" w:hAnsi="Arial" w:cs="Arial"/>
        </w:rPr>
      </w:pPr>
    </w:p>
    <w:p w14:paraId="43A32E9C" w14:textId="77777777" w:rsidR="00FB4A52" w:rsidRDefault="00344065" w:rsidP="00BA41A4">
      <w:pPr>
        <w:pStyle w:val="ListParagraph"/>
        <w:numPr>
          <w:ilvl w:val="0"/>
          <w:numId w:val="43"/>
        </w:numPr>
        <w:tabs>
          <w:tab w:val="left" w:pos="810"/>
          <w:tab w:val="left" w:pos="1440"/>
        </w:tabs>
        <w:spacing w:after="120"/>
        <w:ind w:left="540" w:right="-547"/>
        <w:jc w:val="both"/>
        <w:rPr>
          <w:rFonts w:ascii="Arial" w:hAnsi="Arial" w:cs="Arial"/>
        </w:rPr>
      </w:pPr>
      <w:r w:rsidRPr="136FD4DB">
        <w:rPr>
          <w:rFonts w:ascii="Arial" w:hAnsi="Arial" w:cs="Arial"/>
        </w:rPr>
        <w:t>_____Submit official transcripts from all previously attended colleges and universities electronically to</w:t>
      </w:r>
    </w:p>
    <w:p w14:paraId="64EF03E8" w14:textId="77777777" w:rsidR="00FB4A52" w:rsidRPr="00213C59" w:rsidRDefault="00FB4A52" w:rsidP="00BA41A4">
      <w:pPr>
        <w:pStyle w:val="ListParagraph"/>
        <w:tabs>
          <w:tab w:val="left" w:pos="810"/>
          <w:tab w:val="left" w:pos="1440"/>
        </w:tabs>
        <w:spacing w:after="120"/>
        <w:ind w:left="540" w:right="-547"/>
        <w:jc w:val="both"/>
        <w:rPr>
          <w:rFonts w:ascii="Arial" w:hAnsi="Arial" w:cs="Arial"/>
        </w:rPr>
      </w:pPr>
      <w:r>
        <w:rPr>
          <w:rFonts w:ascii="Arial" w:hAnsi="Arial" w:cs="Arial"/>
        </w:rPr>
        <w:t xml:space="preserve">         </w:t>
      </w:r>
      <w:hyperlink r:id="rId22" w:history="1">
        <w:r w:rsidRPr="000E263E">
          <w:rPr>
            <w:rStyle w:val="Hyperlink"/>
            <w:rFonts w:ascii="Arial" w:hAnsi="Arial" w:cs="Arial"/>
          </w:rPr>
          <w:t>studenttranscripts@dallascollege.edu</w:t>
        </w:r>
      </w:hyperlink>
      <w:r w:rsidR="00344065" w:rsidRPr="136FD4DB">
        <w:rPr>
          <w:rFonts w:ascii="Arial" w:hAnsi="Arial" w:cs="Arial"/>
        </w:rPr>
        <w:t xml:space="preserve"> or to </w:t>
      </w:r>
      <w:r w:rsidR="00344065" w:rsidRPr="136FD4DB">
        <w:rPr>
          <w:rFonts w:ascii="Arial" w:hAnsi="Arial" w:cs="Arial"/>
          <w:u w:val="single"/>
        </w:rPr>
        <w:t>Dallas College, Attn: Admissions Processing, 3737</w:t>
      </w:r>
    </w:p>
    <w:p w14:paraId="610C464D" w14:textId="3FB6F5A3" w:rsidR="00F45AA3" w:rsidRDefault="00213C59" w:rsidP="00BA41A4">
      <w:pPr>
        <w:pStyle w:val="ListParagraph"/>
        <w:tabs>
          <w:tab w:val="left" w:pos="810"/>
          <w:tab w:val="left" w:pos="1440"/>
        </w:tabs>
        <w:spacing w:after="120"/>
        <w:ind w:left="540" w:right="-547"/>
        <w:jc w:val="both"/>
        <w:rPr>
          <w:rFonts w:ascii="Arial" w:hAnsi="Arial" w:cs="Arial"/>
        </w:rPr>
      </w:pPr>
      <w:r>
        <w:rPr>
          <w:rFonts w:ascii="Arial" w:hAnsi="Arial" w:cs="Arial"/>
        </w:rPr>
        <w:t xml:space="preserve">        </w:t>
      </w:r>
      <w:r w:rsidR="00B3446E">
        <w:rPr>
          <w:rFonts w:ascii="Arial" w:hAnsi="Arial" w:cs="Arial"/>
        </w:rPr>
        <w:t xml:space="preserve"> </w:t>
      </w:r>
      <w:r w:rsidR="00344065" w:rsidRPr="136FD4DB">
        <w:rPr>
          <w:rFonts w:ascii="Arial" w:hAnsi="Arial" w:cs="Arial"/>
          <w:u w:val="single"/>
        </w:rPr>
        <w:t>Motley Drive, Mesquite, TX 75150.</w:t>
      </w:r>
      <w:r w:rsidR="00344065" w:rsidRPr="136FD4DB">
        <w:rPr>
          <w:rFonts w:ascii="Arial" w:hAnsi="Arial" w:cs="Arial"/>
        </w:rPr>
        <w:t xml:space="preserve">  Print dates of transcripts must be within the last three years </w:t>
      </w:r>
      <w:r w:rsidR="00F45AA3">
        <w:rPr>
          <w:rFonts w:ascii="Arial" w:hAnsi="Arial" w:cs="Arial"/>
        </w:rPr>
        <w:t xml:space="preserve"> </w:t>
      </w:r>
    </w:p>
    <w:p w14:paraId="13D2551A" w14:textId="68FA370B" w:rsidR="00344065" w:rsidRDefault="00F45AA3" w:rsidP="00BA41A4">
      <w:pPr>
        <w:pStyle w:val="ListParagraph"/>
        <w:tabs>
          <w:tab w:val="left" w:pos="810"/>
          <w:tab w:val="left" w:pos="1440"/>
        </w:tabs>
        <w:spacing w:after="120"/>
        <w:ind w:left="540" w:right="-547"/>
        <w:jc w:val="both"/>
        <w:rPr>
          <w:rFonts w:ascii="Arial" w:hAnsi="Arial" w:cs="Arial"/>
        </w:rPr>
      </w:pPr>
      <w:r>
        <w:rPr>
          <w:rFonts w:ascii="Arial" w:hAnsi="Arial" w:cs="Arial"/>
        </w:rPr>
        <w:t xml:space="preserve">        </w:t>
      </w:r>
      <w:r w:rsidR="00B3446E">
        <w:rPr>
          <w:rFonts w:ascii="Arial" w:hAnsi="Arial" w:cs="Arial"/>
        </w:rPr>
        <w:t xml:space="preserve"> </w:t>
      </w:r>
      <w:r w:rsidR="00213C59">
        <w:rPr>
          <w:rFonts w:ascii="Arial" w:hAnsi="Arial" w:cs="Arial"/>
        </w:rPr>
        <w:t>t</w:t>
      </w:r>
      <w:r w:rsidR="00344065" w:rsidRPr="136FD4DB">
        <w:rPr>
          <w:rFonts w:ascii="Arial" w:hAnsi="Arial" w:cs="Arial"/>
        </w:rPr>
        <w:t>o be valid.</w:t>
      </w:r>
    </w:p>
    <w:p w14:paraId="30AF3A8D" w14:textId="77777777" w:rsidR="00A64412" w:rsidRPr="006264C1" w:rsidRDefault="00A64412" w:rsidP="00BA41A4">
      <w:pPr>
        <w:pStyle w:val="ListParagraph"/>
        <w:tabs>
          <w:tab w:val="left" w:pos="810"/>
          <w:tab w:val="left" w:pos="1440"/>
        </w:tabs>
        <w:spacing w:after="120"/>
        <w:ind w:left="540" w:right="-547"/>
        <w:jc w:val="both"/>
        <w:rPr>
          <w:rFonts w:ascii="Arial" w:hAnsi="Arial" w:cs="Arial"/>
        </w:rPr>
      </w:pPr>
    </w:p>
    <w:p w14:paraId="33BBAC17" w14:textId="0A3A75D9" w:rsidR="00F45AA3" w:rsidRDefault="00344065" w:rsidP="00BA41A4">
      <w:pPr>
        <w:pStyle w:val="ListParagraph"/>
        <w:numPr>
          <w:ilvl w:val="0"/>
          <w:numId w:val="43"/>
        </w:numPr>
        <w:tabs>
          <w:tab w:val="left" w:pos="810"/>
          <w:tab w:val="left" w:pos="1440"/>
        </w:tabs>
        <w:spacing w:after="120"/>
        <w:ind w:left="540" w:right="-547"/>
        <w:jc w:val="both"/>
        <w:rPr>
          <w:rFonts w:ascii="Arial" w:hAnsi="Arial" w:cs="Arial"/>
        </w:rPr>
      </w:pPr>
      <w:r w:rsidRPr="136FD4DB">
        <w:rPr>
          <w:rFonts w:ascii="Arial" w:hAnsi="Arial" w:cs="Arial"/>
        </w:rPr>
        <w:t>_____Obtain a Basic Life Support (BLS) certification at the health care provider level with the American</w:t>
      </w:r>
    </w:p>
    <w:p w14:paraId="07178F48" w14:textId="621E901D" w:rsidR="00344065" w:rsidRDefault="00F45AA3" w:rsidP="00BA41A4">
      <w:pPr>
        <w:pStyle w:val="ListParagraph"/>
        <w:tabs>
          <w:tab w:val="left" w:pos="810"/>
          <w:tab w:val="left" w:pos="1440"/>
        </w:tabs>
        <w:spacing w:after="120"/>
        <w:ind w:left="540" w:right="-547"/>
        <w:jc w:val="both"/>
        <w:rPr>
          <w:rFonts w:ascii="Arial" w:hAnsi="Arial" w:cs="Arial"/>
        </w:rPr>
      </w:pPr>
      <w:r>
        <w:rPr>
          <w:rFonts w:ascii="Arial" w:hAnsi="Arial" w:cs="Arial"/>
        </w:rPr>
        <w:t xml:space="preserve">        </w:t>
      </w:r>
      <w:r w:rsidR="00B3446E">
        <w:rPr>
          <w:rFonts w:ascii="Arial" w:hAnsi="Arial" w:cs="Arial"/>
        </w:rPr>
        <w:t xml:space="preserve"> </w:t>
      </w:r>
      <w:r w:rsidR="00344065" w:rsidRPr="136FD4DB">
        <w:rPr>
          <w:rFonts w:ascii="Arial" w:hAnsi="Arial" w:cs="Arial"/>
        </w:rPr>
        <w:t>Heart Association.</w:t>
      </w:r>
    </w:p>
    <w:p w14:paraId="5FF30644" w14:textId="77777777" w:rsidR="00A64412" w:rsidRPr="006264C1" w:rsidRDefault="00A64412" w:rsidP="00BA41A4">
      <w:pPr>
        <w:pStyle w:val="ListParagraph"/>
        <w:tabs>
          <w:tab w:val="left" w:pos="810"/>
          <w:tab w:val="left" w:pos="1440"/>
        </w:tabs>
        <w:spacing w:after="120"/>
        <w:ind w:left="540" w:right="-547"/>
        <w:jc w:val="both"/>
        <w:rPr>
          <w:rFonts w:ascii="Arial" w:hAnsi="Arial" w:cs="Arial"/>
        </w:rPr>
      </w:pPr>
    </w:p>
    <w:p w14:paraId="197DD8AF" w14:textId="77777777" w:rsidR="009F78FB" w:rsidRDefault="00344065" w:rsidP="00BA41A4">
      <w:pPr>
        <w:pStyle w:val="ListParagraph"/>
        <w:numPr>
          <w:ilvl w:val="0"/>
          <w:numId w:val="43"/>
        </w:numPr>
        <w:tabs>
          <w:tab w:val="left" w:pos="810"/>
          <w:tab w:val="left" w:pos="1440"/>
        </w:tabs>
        <w:spacing w:after="120"/>
        <w:ind w:left="540" w:right="-547"/>
        <w:jc w:val="both"/>
        <w:rPr>
          <w:rFonts w:ascii="Arial" w:hAnsi="Arial" w:cs="Arial"/>
        </w:rPr>
      </w:pPr>
      <w:r w:rsidRPr="136FD4DB">
        <w:rPr>
          <w:rFonts w:ascii="Arial" w:hAnsi="Arial" w:cs="Arial"/>
        </w:rPr>
        <w:t xml:space="preserve">_____Create a </w:t>
      </w:r>
      <w:hyperlink r:id="rId23">
        <w:proofErr w:type="spellStart"/>
        <w:r w:rsidRPr="136FD4DB">
          <w:rPr>
            <w:rStyle w:val="Hyperlink"/>
            <w:rFonts w:ascii="Arial" w:hAnsi="Arial" w:cs="Arial"/>
          </w:rPr>
          <w:t>SurPath</w:t>
        </w:r>
        <w:proofErr w:type="spellEnd"/>
      </w:hyperlink>
      <w:r w:rsidRPr="136FD4DB">
        <w:rPr>
          <w:rFonts w:ascii="Arial" w:hAnsi="Arial" w:cs="Arial"/>
        </w:rPr>
        <w:t xml:space="preserve"> account to upload</w:t>
      </w:r>
      <w:r w:rsidR="00BE351C">
        <w:rPr>
          <w:rFonts w:ascii="Arial" w:hAnsi="Arial" w:cs="Arial"/>
        </w:rPr>
        <w:t>:</w:t>
      </w:r>
    </w:p>
    <w:p w14:paraId="4D242F70" w14:textId="77777777" w:rsidR="00E1202E" w:rsidRDefault="00E1202E" w:rsidP="00E1202E">
      <w:pPr>
        <w:pStyle w:val="ListParagraph"/>
        <w:tabs>
          <w:tab w:val="left" w:pos="810"/>
          <w:tab w:val="left" w:pos="1440"/>
        </w:tabs>
        <w:spacing w:after="120"/>
        <w:ind w:left="540" w:right="-547"/>
        <w:jc w:val="both"/>
        <w:rPr>
          <w:rFonts w:ascii="Arial" w:hAnsi="Arial" w:cs="Arial"/>
        </w:rPr>
      </w:pPr>
    </w:p>
    <w:p w14:paraId="61471D55" w14:textId="77777777" w:rsidR="00ED6BCA" w:rsidRDefault="0054534F" w:rsidP="00E1202E">
      <w:pPr>
        <w:pStyle w:val="ListParagraph"/>
        <w:numPr>
          <w:ilvl w:val="1"/>
          <w:numId w:val="43"/>
        </w:numPr>
        <w:tabs>
          <w:tab w:val="left" w:pos="810"/>
        </w:tabs>
        <w:spacing w:after="120"/>
        <w:ind w:left="1800" w:right="-547"/>
        <w:contextualSpacing w:val="0"/>
        <w:jc w:val="both"/>
        <w:rPr>
          <w:rFonts w:ascii="Arial" w:hAnsi="Arial" w:cs="Arial"/>
        </w:rPr>
      </w:pPr>
      <w:r>
        <w:rPr>
          <w:rFonts w:ascii="Arial" w:hAnsi="Arial" w:cs="Arial"/>
        </w:rPr>
        <w:t>I</w:t>
      </w:r>
      <w:r w:rsidR="00344065" w:rsidRPr="136FD4DB">
        <w:rPr>
          <w:rFonts w:ascii="Arial" w:hAnsi="Arial" w:cs="Arial"/>
        </w:rPr>
        <w:t>mmunization records</w:t>
      </w:r>
    </w:p>
    <w:p w14:paraId="34394D9A" w14:textId="4C7FE37D" w:rsidR="009F78FB" w:rsidRDefault="004A1546" w:rsidP="00E1202E">
      <w:pPr>
        <w:pStyle w:val="ListParagraph"/>
        <w:numPr>
          <w:ilvl w:val="1"/>
          <w:numId w:val="43"/>
        </w:numPr>
        <w:tabs>
          <w:tab w:val="left" w:pos="810"/>
        </w:tabs>
        <w:spacing w:after="120"/>
        <w:ind w:left="1800" w:right="-547"/>
        <w:contextualSpacing w:val="0"/>
        <w:jc w:val="both"/>
        <w:rPr>
          <w:rFonts w:ascii="Arial" w:hAnsi="Arial" w:cs="Arial"/>
        </w:rPr>
      </w:pPr>
      <w:r>
        <w:rPr>
          <w:rFonts w:ascii="Arial" w:hAnsi="Arial" w:cs="Arial"/>
        </w:rPr>
        <w:t>TB screening documentation</w:t>
      </w:r>
    </w:p>
    <w:p w14:paraId="0325EF0C" w14:textId="5A6D7F94" w:rsidR="009F78FB" w:rsidRDefault="0054534F" w:rsidP="00E1202E">
      <w:pPr>
        <w:pStyle w:val="ListParagraph"/>
        <w:numPr>
          <w:ilvl w:val="1"/>
          <w:numId w:val="43"/>
        </w:numPr>
        <w:tabs>
          <w:tab w:val="left" w:pos="810"/>
        </w:tabs>
        <w:spacing w:after="120"/>
        <w:ind w:left="1800" w:right="-547"/>
        <w:contextualSpacing w:val="0"/>
        <w:jc w:val="both"/>
        <w:rPr>
          <w:rFonts w:ascii="Arial" w:hAnsi="Arial" w:cs="Arial"/>
        </w:rPr>
      </w:pPr>
      <w:r>
        <w:rPr>
          <w:rFonts w:ascii="Arial" w:hAnsi="Arial" w:cs="Arial"/>
        </w:rPr>
        <w:t>P</w:t>
      </w:r>
      <w:r w:rsidR="00344065" w:rsidRPr="136FD4DB">
        <w:rPr>
          <w:rFonts w:ascii="Arial" w:hAnsi="Arial" w:cs="Arial"/>
        </w:rPr>
        <w:t>hysical exam repor</w:t>
      </w:r>
      <w:r>
        <w:rPr>
          <w:rFonts w:ascii="Arial" w:hAnsi="Arial" w:cs="Arial"/>
        </w:rPr>
        <w:t>t</w:t>
      </w:r>
      <w:r w:rsidR="005A334B">
        <w:rPr>
          <w:rFonts w:ascii="Arial" w:hAnsi="Arial" w:cs="Arial"/>
        </w:rPr>
        <w:t xml:space="preserve"> </w:t>
      </w:r>
    </w:p>
    <w:p w14:paraId="2DE05F8D" w14:textId="4503FBFB" w:rsidR="00344065" w:rsidRDefault="005A334B" w:rsidP="00E1202E">
      <w:pPr>
        <w:pStyle w:val="ListParagraph"/>
        <w:numPr>
          <w:ilvl w:val="1"/>
          <w:numId w:val="43"/>
        </w:numPr>
        <w:tabs>
          <w:tab w:val="left" w:pos="810"/>
        </w:tabs>
        <w:spacing w:after="120"/>
        <w:ind w:left="1800" w:right="-547"/>
        <w:contextualSpacing w:val="0"/>
        <w:jc w:val="both"/>
        <w:rPr>
          <w:rFonts w:ascii="Arial" w:hAnsi="Arial" w:cs="Arial"/>
        </w:rPr>
      </w:pPr>
      <w:r>
        <w:rPr>
          <w:rFonts w:ascii="Arial" w:hAnsi="Arial" w:cs="Arial"/>
        </w:rPr>
        <w:t>Basic Life Support</w:t>
      </w:r>
      <w:r w:rsidR="009F78FB">
        <w:rPr>
          <w:rFonts w:ascii="Arial" w:hAnsi="Arial" w:cs="Arial"/>
        </w:rPr>
        <w:t xml:space="preserve"> </w:t>
      </w:r>
      <w:r w:rsidRPr="009F78FB">
        <w:rPr>
          <w:rFonts w:ascii="Arial" w:hAnsi="Arial" w:cs="Arial"/>
        </w:rPr>
        <w:t>(BLS) certification</w:t>
      </w:r>
    </w:p>
    <w:p w14:paraId="1279DA7F" w14:textId="0EDB2E75" w:rsidR="00DB25F2" w:rsidRPr="009F78FB" w:rsidRDefault="00DB25F2" w:rsidP="00E1202E">
      <w:pPr>
        <w:pStyle w:val="ListParagraph"/>
        <w:numPr>
          <w:ilvl w:val="1"/>
          <w:numId w:val="43"/>
        </w:numPr>
        <w:tabs>
          <w:tab w:val="left" w:pos="810"/>
        </w:tabs>
        <w:spacing w:after="120"/>
        <w:ind w:left="1800" w:right="-547"/>
        <w:contextualSpacing w:val="0"/>
        <w:jc w:val="both"/>
        <w:rPr>
          <w:rFonts w:ascii="Arial" w:hAnsi="Arial" w:cs="Arial"/>
        </w:rPr>
      </w:pPr>
      <w:r>
        <w:rPr>
          <w:rFonts w:ascii="Arial" w:hAnsi="Arial" w:cs="Arial"/>
        </w:rPr>
        <w:t>Personal health insurance</w:t>
      </w:r>
    </w:p>
    <w:p w14:paraId="1C1CBCEF" w14:textId="77777777" w:rsidR="00A64412" w:rsidRPr="006264C1" w:rsidRDefault="00A64412" w:rsidP="0054534F">
      <w:pPr>
        <w:pStyle w:val="ListParagraph"/>
        <w:tabs>
          <w:tab w:val="left" w:pos="810"/>
        </w:tabs>
        <w:spacing w:after="120"/>
        <w:ind w:left="1800" w:right="-547"/>
        <w:jc w:val="both"/>
        <w:rPr>
          <w:rFonts w:ascii="Arial" w:hAnsi="Arial" w:cs="Arial"/>
        </w:rPr>
      </w:pPr>
    </w:p>
    <w:p w14:paraId="13BE6603" w14:textId="0C5CF64B" w:rsidR="00344065" w:rsidRDefault="00344065" w:rsidP="00BA41A4">
      <w:pPr>
        <w:pStyle w:val="ListParagraph"/>
        <w:numPr>
          <w:ilvl w:val="0"/>
          <w:numId w:val="43"/>
        </w:numPr>
        <w:tabs>
          <w:tab w:val="left" w:pos="810"/>
          <w:tab w:val="left" w:pos="1440"/>
        </w:tabs>
        <w:spacing w:after="120"/>
        <w:ind w:left="540" w:right="-547"/>
        <w:jc w:val="both"/>
        <w:rPr>
          <w:rFonts w:ascii="Arial" w:hAnsi="Arial" w:cs="Arial"/>
        </w:rPr>
      </w:pPr>
      <w:r w:rsidRPr="136FD4DB">
        <w:rPr>
          <w:rFonts w:ascii="Arial" w:hAnsi="Arial" w:cs="Arial"/>
        </w:rPr>
        <w:t xml:space="preserve">_____Request access to the secure link by completing the </w:t>
      </w:r>
      <w:hyperlink r:id="rId24">
        <w:r w:rsidRPr="136FD4DB">
          <w:rPr>
            <w:rStyle w:val="Hyperlink"/>
            <w:rFonts w:ascii="Arial" w:hAnsi="Arial" w:cs="Arial"/>
          </w:rPr>
          <w:t>online Secure Link Request form</w:t>
        </w:r>
      </w:hyperlink>
      <w:r w:rsidRPr="136FD4DB">
        <w:rPr>
          <w:rFonts w:ascii="Arial" w:hAnsi="Arial" w:cs="Arial"/>
        </w:rPr>
        <w:t>.</w:t>
      </w:r>
    </w:p>
    <w:p w14:paraId="3EDC726D" w14:textId="139AB246" w:rsidR="00A64412" w:rsidRPr="000A67D9" w:rsidRDefault="00A64412" w:rsidP="00D95069">
      <w:pPr>
        <w:tabs>
          <w:tab w:val="left" w:pos="810"/>
          <w:tab w:val="left" w:pos="1440"/>
        </w:tabs>
        <w:ind w:left="540" w:right="-547"/>
        <w:jc w:val="both"/>
        <w:rPr>
          <w:rFonts w:ascii="Arial" w:hAnsi="Arial" w:cs="Arial"/>
        </w:rPr>
      </w:pPr>
    </w:p>
    <w:p w14:paraId="19F7CD59" w14:textId="785095E3" w:rsidR="00D95069" w:rsidRDefault="00344065" w:rsidP="00D95069">
      <w:pPr>
        <w:pStyle w:val="ListParagraph"/>
        <w:numPr>
          <w:ilvl w:val="0"/>
          <w:numId w:val="43"/>
        </w:numPr>
        <w:tabs>
          <w:tab w:val="left" w:pos="810"/>
          <w:tab w:val="left" w:pos="1440"/>
        </w:tabs>
        <w:ind w:left="540" w:right="-547"/>
        <w:jc w:val="both"/>
        <w:rPr>
          <w:rFonts w:ascii="Arial" w:hAnsi="Arial" w:cs="Arial"/>
        </w:rPr>
      </w:pPr>
      <w:r w:rsidRPr="136FD4DB">
        <w:rPr>
          <w:rFonts w:ascii="Arial" w:hAnsi="Arial" w:cs="Arial"/>
        </w:rPr>
        <w:t>_____Upload required application materials to the</w:t>
      </w:r>
      <w:r w:rsidRPr="136FD4DB">
        <w:rPr>
          <w:rStyle w:val="Hyperlink"/>
          <w:rFonts w:ascii="Arial" w:hAnsi="Arial" w:cs="Arial"/>
          <w:color w:val="auto"/>
          <w:u w:val="none"/>
        </w:rPr>
        <w:t xml:space="preserve"> Secure Link</w:t>
      </w:r>
      <w:r w:rsidRPr="136FD4DB">
        <w:rPr>
          <w:rFonts w:ascii="Arial" w:hAnsi="Arial" w:cs="Arial"/>
        </w:rPr>
        <w:t>:</w:t>
      </w:r>
    </w:p>
    <w:p w14:paraId="126738E2" w14:textId="77777777" w:rsidR="00D95069" w:rsidRPr="00D95069" w:rsidRDefault="00D95069" w:rsidP="00D95069">
      <w:pPr>
        <w:tabs>
          <w:tab w:val="left" w:pos="810"/>
          <w:tab w:val="left" w:pos="1440"/>
        </w:tabs>
        <w:ind w:right="-547"/>
        <w:jc w:val="both"/>
        <w:rPr>
          <w:rFonts w:ascii="Arial" w:hAnsi="Arial" w:cs="Arial"/>
        </w:rPr>
      </w:pPr>
    </w:p>
    <w:p w14:paraId="111C9089" w14:textId="03B76362" w:rsidR="00344065" w:rsidRPr="004E6507" w:rsidRDefault="00344065" w:rsidP="00E23900">
      <w:pPr>
        <w:pStyle w:val="ListParagraph"/>
        <w:numPr>
          <w:ilvl w:val="2"/>
          <w:numId w:val="45"/>
        </w:numPr>
        <w:tabs>
          <w:tab w:val="left" w:pos="0"/>
          <w:tab w:val="left" w:pos="810"/>
          <w:tab w:val="left" w:pos="1440"/>
        </w:tabs>
        <w:ind w:left="1800"/>
        <w:jc w:val="both"/>
        <w:rPr>
          <w:rFonts w:ascii="Arial" w:hAnsi="Arial" w:cs="Arial"/>
        </w:rPr>
      </w:pPr>
      <w:r w:rsidRPr="00673631">
        <w:rPr>
          <w:rFonts w:ascii="Arial" w:hAnsi="Arial" w:cs="Arial"/>
        </w:rPr>
        <w:t xml:space="preserve">A Psychiatric Technician Certification </w:t>
      </w:r>
      <w:r w:rsidR="00D7242F">
        <w:rPr>
          <w:rFonts w:ascii="Arial" w:hAnsi="Arial" w:cs="Arial"/>
        </w:rPr>
        <w:t xml:space="preserve">Application </w:t>
      </w:r>
      <w:r w:rsidR="00E23900">
        <w:rPr>
          <w:rFonts w:ascii="Arial" w:hAnsi="Arial" w:cs="Arial"/>
        </w:rPr>
        <w:t>f</w:t>
      </w:r>
      <w:r w:rsidR="00E23900" w:rsidRPr="00673631">
        <w:rPr>
          <w:rFonts w:ascii="Arial" w:hAnsi="Arial" w:cs="Arial"/>
        </w:rPr>
        <w:t xml:space="preserve">orm </w:t>
      </w:r>
      <w:r w:rsidR="00E23900">
        <w:rPr>
          <w:rFonts w:ascii="Arial" w:hAnsi="Arial" w:cs="Arial"/>
        </w:rPr>
        <w:t>and</w:t>
      </w:r>
      <w:r w:rsidR="004E6507">
        <w:rPr>
          <w:rFonts w:ascii="Arial" w:hAnsi="Arial" w:cs="Arial"/>
        </w:rPr>
        <w:t xml:space="preserve"> </w:t>
      </w:r>
      <w:r w:rsidR="00FD7180" w:rsidRPr="004E6507">
        <w:rPr>
          <w:rFonts w:ascii="Arial" w:hAnsi="Arial" w:cs="Arial"/>
        </w:rPr>
        <w:t>S</w:t>
      </w:r>
      <w:r w:rsidRPr="004E6507">
        <w:rPr>
          <w:rFonts w:ascii="Arial" w:hAnsi="Arial" w:cs="Arial"/>
        </w:rPr>
        <w:t>igned Statement of Students’ Responsibility form</w:t>
      </w:r>
    </w:p>
    <w:p w14:paraId="0C1A9E74" w14:textId="77777777" w:rsidR="00D95069" w:rsidRPr="00D95069" w:rsidRDefault="00D95069" w:rsidP="00AE3974">
      <w:pPr>
        <w:tabs>
          <w:tab w:val="left" w:pos="0"/>
          <w:tab w:val="left" w:pos="810"/>
          <w:tab w:val="left" w:pos="1440"/>
        </w:tabs>
        <w:ind w:right="-90"/>
        <w:jc w:val="both"/>
        <w:rPr>
          <w:rFonts w:ascii="Arial" w:hAnsi="Arial" w:cs="Arial"/>
        </w:rPr>
      </w:pPr>
    </w:p>
    <w:p w14:paraId="0FE1A0D4" w14:textId="77777777" w:rsidR="00344065" w:rsidRDefault="00344065" w:rsidP="00E23900">
      <w:pPr>
        <w:pStyle w:val="ListParagraph"/>
        <w:numPr>
          <w:ilvl w:val="2"/>
          <w:numId w:val="45"/>
        </w:numPr>
        <w:tabs>
          <w:tab w:val="left" w:pos="0"/>
          <w:tab w:val="left" w:pos="810"/>
          <w:tab w:val="left" w:pos="1440"/>
        </w:tabs>
        <w:ind w:left="1800"/>
        <w:contextualSpacing w:val="0"/>
        <w:jc w:val="both"/>
        <w:rPr>
          <w:rFonts w:ascii="Arial" w:hAnsi="Arial" w:cs="Arial"/>
        </w:rPr>
      </w:pPr>
      <w:r w:rsidRPr="00673631">
        <w:rPr>
          <w:rFonts w:ascii="Arial" w:hAnsi="Arial" w:cs="Arial"/>
        </w:rPr>
        <w:t>A photocopy of the student’s high school diploma, high school transcript, or GED certificate.</w:t>
      </w:r>
    </w:p>
    <w:p w14:paraId="4A9F7504" w14:textId="77777777" w:rsidR="000F7598" w:rsidRPr="000F7598" w:rsidRDefault="000F7598" w:rsidP="000F7598">
      <w:pPr>
        <w:pStyle w:val="ListParagraph"/>
        <w:rPr>
          <w:rFonts w:ascii="Arial" w:hAnsi="Arial" w:cs="Arial"/>
        </w:rPr>
      </w:pPr>
    </w:p>
    <w:p w14:paraId="06998567" w14:textId="385E2F9A" w:rsidR="000F7598" w:rsidRPr="00673631" w:rsidRDefault="008A1F3F" w:rsidP="00E23900">
      <w:pPr>
        <w:pStyle w:val="ListParagraph"/>
        <w:numPr>
          <w:ilvl w:val="2"/>
          <w:numId w:val="45"/>
        </w:numPr>
        <w:tabs>
          <w:tab w:val="left" w:pos="0"/>
          <w:tab w:val="left" w:pos="810"/>
          <w:tab w:val="left" w:pos="1440"/>
        </w:tabs>
        <w:ind w:left="1800"/>
        <w:contextualSpacing w:val="0"/>
        <w:jc w:val="both"/>
        <w:rPr>
          <w:rFonts w:ascii="Arial" w:hAnsi="Arial" w:cs="Arial"/>
        </w:rPr>
      </w:pPr>
      <w:r>
        <w:rPr>
          <w:rFonts w:ascii="Arial" w:hAnsi="Arial" w:cs="Arial"/>
        </w:rPr>
        <w:t>A photocopy of student’s identification</w:t>
      </w:r>
      <w:r w:rsidR="000F7598">
        <w:rPr>
          <w:rFonts w:ascii="Arial" w:hAnsi="Arial" w:cs="Arial"/>
        </w:rPr>
        <w:t>, front and back.</w:t>
      </w:r>
    </w:p>
    <w:p w14:paraId="6922C39D" w14:textId="77777777" w:rsidR="00344065" w:rsidRDefault="00344065" w:rsidP="00344065"/>
    <w:p w14:paraId="46ED2A41" w14:textId="77777777" w:rsidR="00344065" w:rsidRPr="00FF7167" w:rsidRDefault="00344065" w:rsidP="00FF7167"/>
    <w:p w14:paraId="48A61141" w14:textId="62790B6D" w:rsidR="00CC5404" w:rsidRPr="00803A77" w:rsidRDefault="00AB0526" w:rsidP="00FF7167">
      <w:pPr>
        <w:pStyle w:val="Heading1"/>
      </w:pPr>
      <w:r w:rsidRPr="006E20A2">
        <w:rPr>
          <w:sz w:val="22"/>
        </w:rPr>
        <w:br w:type="page"/>
      </w:r>
      <w:r w:rsidR="003D679F">
        <w:lastRenderedPageBreak/>
        <w:t xml:space="preserve">Psychiatric Technician </w:t>
      </w:r>
      <w:r w:rsidR="00AF01E1" w:rsidRPr="00803A77">
        <w:t>Certificate</w:t>
      </w:r>
      <w:r w:rsidR="003D679F">
        <w:t xml:space="preserve"> Level 1</w:t>
      </w:r>
    </w:p>
    <w:p w14:paraId="25F0D5FD" w14:textId="77777777" w:rsidR="0090705C" w:rsidRPr="00BC5BD2" w:rsidRDefault="0090705C" w:rsidP="00910DA0">
      <w:pPr>
        <w:rPr>
          <w:rFonts w:ascii="Arial" w:hAnsi="Arial" w:cs="Arial"/>
          <w:b/>
          <w:sz w:val="22"/>
          <w:szCs w:val="22"/>
        </w:rPr>
      </w:pPr>
    </w:p>
    <w:p w14:paraId="234E098D" w14:textId="7BDDBE28" w:rsidR="007E6878" w:rsidRPr="00344065" w:rsidRDefault="003D679F" w:rsidP="0090705C">
      <w:pPr>
        <w:jc w:val="both"/>
        <w:rPr>
          <w:rFonts w:ascii="Arial" w:hAnsi="Arial" w:cs="Arial"/>
          <w:sz w:val="22"/>
          <w:szCs w:val="22"/>
        </w:rPr>
      </w:pPr>
      <w:r w:rsidRPr="00344065">
        <w:rPr>
          <w:rFonts w:ascii="Arial" w:hAnsi="Arial" w:cs="Arial"/>
          <w:sz w:val="22"/>
          <w:szCs w:val="22"/>
        </w:rPr>
        <w:t>Psychiatric Technicians (PTCL)</w:t>
      </w:r>
      <w:r w:rsidR="007E6878" w:rsidRPr="00344065">
        <w:rPr>
          <w:rFonts w:ascii="Arial" w:hAnsi="Arial" w:cs="Arial"/>
          <w:sz w:val="22"/>
          <w:szCs w:val="22"/>
        </w:rPr>
        <w:t xml:space="preserve"> are employed in various healthcare environments such </w:t>
      </w:r>
      <w:r w:rsidR="00BC5BD2" w:rsidRPr="00344065">
        <w:rPr>
          <w:rFonts w:ascii="Arial" w:hAnsi="Arial" w:cs="Arial"/>
          <w:sz w:val="22"/>
          <w:szCs w:val="22"/>
        </w:rPr>
        <w:t xml:space="preserve">as </w:t>
      </w:r>
      <w:r w:rsidR="007E6878" w:rsidRPr="00344065">
        <w:rPr>
          <w:rFonts w:ascii="Arial" w:hAnsi="Arial" w:cs="Arial"/>
          <w:sz w:val="22"/>
          <w:szCs w:val="22"/>
        </w:rPr>
        <w:t>hospitals, clinics, and long</w:t>
      </w:r>
      <w:r w:rsidR="00322436" w:rsidRPr="00344065">
        <w:rPr>
          <w:rFonts w:ascii="Arial" w:hAnsi="Arial" w:cs="Arial"/>
          <w:sz w:val="22"/>
          <w:szCs w:val="22"/>
        </w:rPr>
        <w:t>-</w:t>
      </w:r>
      <w:r w:rsidR="007E6878" w:rsidRPr="00344065">
        <w:rPr>
          <w:rFonts w:ascii="Arial" w:hAnsi="Arial" w:cs="Arial"/>
          <w:sz w:val="22"/>
          <w:szCs w:val="22"/>
        </w:rPr>
        <w:t>term care facilities.</w:t>
      </w:r>
      <w:del w:id="0" w:author="Lauren Burton" w:date="2025-09-10T12:32:00Z" w16du:dateUtc="2025-09-10T17:32:00Z">
        <w:r w:rsidR="007E6878" w:rsidRPr="00344065" w:rsidDel="001F10E2">
          <w:rPr>
            <w:rFonts w:ascii="Arial" w:hAnsi="Arial" w:cs="Arial"/>
            <w:sz w:val="22"/>
            <w:szCs w:val="22"/>
          </w:rPr>
          <w:delText xml:space="preserve"> </w:delText>
        </w:r>
      </w:del>
      <w:r w:rsidR="007E6878" w:rsidRPr="00344065">
        <w:rPr>
          <w:rFonts w:ascii="Arial" w:hAnsi="Arial" w:cs="Arial"/>
          <w:sz w:val="22"/>
          <w:szCs w:val="22"/>
        </w:rPr>
        <w:t xml:space="preserve"> Under the supervision of nursing staff and other medical personnel, P</w:t>
      </w:r>
      <w:r w:rsidR="00DE761B" w:rsidRPr="00344065">
        <w:rPr>
          <w:rFonts w:ascii="Arial" w:hAnsi="Arial" w:cs="Arial"/>
          <w:sz w:val="22"/>
          <w:szCs w:val="22"/>
        </w:rPr>
        <w:t>TCL</w:t>
      </w:r>
      <w:r w:rsidR="007E6878" w:rsidRPr="00344065">
        <w:rPr>
          <w:rFonts w:ascii="Arial" w:hAnsi="Arial" w:cs="Arial"/>
          <w:sz w:val="22"/>
          <w:szCs w:val="22"/>
        </w:rPr>
        <w:t xml:space="preserve">’s </w:t>
      </w:r>
      <w:r w:rsidR="00DE761B" w:rsidRPr="00344065">
        <w:rPr>
          <w:rFonts w:ascii="Arial" w:hAnsi="Arial" w:cs="Arial"/>
          <w:sz w:val="22"/>
          <w:szCs w:val="22"/>
        </w:rPr>
        <w:t>assist in care and treatment of individuals with mental heal</w:t>
      </w:r>
      <w:r w:rsidR="001F10E2" w:rsidRPr="00344065">
        <w:rPr>
          <w:rFonts w:ascii="Arial" w:hAnsi="Arial" w:cs="Arial"/>
          <w:sz w:val="22"/>
          <w:szCs w:val="22"/>
        </w:rPr>
        <w:t>th</w:t>
      </w:r>
      <w:r w:rsidR="00DE761B" w:rsidRPr="00344065">
        <w:rPr>
          <w:rFonts w:ascii="Arial" w:hAnsi="Arial" w:cs="Arial"/>
          <w:sz w:val="22"/>
          <w:szCs w:val="22"/>
        </w:rPr>
        <w:t xml:space="preserve"> conditions; monitor patients’ behavior; assist with daily activities; and support therapeutic programs.</w:t>
      </w:r>
      <w:r w:rsidR="007E6878" w:rsidRPr="00344065">
        <w:rPr>
          <w:rFonts w:ascii="Arial" w:hAnsi="Arial" w:cs="Arial"/>
          <w:sz w:val="22"/>
          <w:szCs w:val="22"/>
        </w:rPr>
        <w:t xml:space="preserve"> </w:t>
      </w:r>
    </w:p>
    <w:p w14:paraId="03D13A5F" w14:textId="77777777" w:rsidR="007E6878" w:rsidRPr="00344065" w:rsidRDefault="007E6878" w:rsidP="0090705C">
      <w:pPr>
        <w:jc w:val="both"/>
        <w:rPr>
          <w:rFonts w:ascii="Arial" w:hAnsi="Arial" w:cs="Arial"/>
          <w:sz w:val="22"/>
          <w:szCs w:val="22"/>
        </w:rPr>
      </w:pPr>
      <w:r w:rsidRPr="00344065">
        <w:rPr>
          <w:rFonts w:ascii="Arial" w:hAnsi="Arial" w:cs="Arial"/>
          <w:sz w:val="22"/>
          <w:szCs w:val="22"/>
        </w:rPr>
        <w:t xml:space="preserve"> </w:t>
      </w:r>
    </w:p>
    <w:p w14:paraId="5639F01F" w14:textId="07737D21" w:rsidR="006609B1" w:rsidRPr="00344065" w:rsidRDefault="00911558" w:rsidP="0090705C">
      <w:pPr>
        <w:jc w:val="both"/>
        <w:rPr>
          <w:rFonts w:ascii="Arial" w:hAnsi="Arial" w:cs="Arial"/>
          <w:sz w:val="22"/>
          <w:szCs w:val="22"/>
        </w:rPr>
      </w:pPr>
      <w:r w:rsidRPr="00344065">
        <w:rPr>
          <w:rFonts w:ascii="Arial" w:hAnsi="Arial" w:cs="Arial"/>
          <w:sz w:val="22"/>
          <w:szCs w:val="22"/>
        </w:rPr>
        <w:t xml:space="preserve">The successful completion of </w:t>
      </w:r>
      <w:r w:rsidR="00DE761B" w:rsidRPr="00344065">
        <w:rPr>
          <w:rFonts w:ascii="Arial" w:hAnsi="Arial" w:cs="Arial"/>
          <w:sz w:val="22"/>
          <w:szCs w:val="22"/>
        </w:rPr>
        <w:t xml:space="preserve">the </w:t>
      </w:r>
      <w:bookmarkStart w:id="1" w:name="_Hlk199844812"/>
      <w:r w:rsidR="00DE761B" w:rsidRPr="00344065">
        <w:rPr>
          <w:rFonts w:ascii="Arial" w:hAnsi="Arial" w:cs="Arial"/>
          <w:sz w:val="22"/>
          <w:szCs w:val="22"/>
        </w:rPr>
        <w:t xml:space="preserve">Psychiatric Technician Certificate Level I </w:t>
      </w:r>
      <w:bookmarkEnd w:id="1"/>
      <w:r w:rsidRPr="00344065">
        <w:rPr>
          <w:rFonts w:ascii="Arial" w:hAnsi="Arial" w:cs="Arial"/>
          <w:sz w:val="22"/>
          <w:szCs w:val="22"/>
        </w:rPr>
        <w:t xml:space="preserve">will </w:t>
      </w:r>
      <w:r w:rsidR="00BC5BD2" w:rsidRPr="00344065">
        <w:rPr>
          <w:rFonts w:ascii="Arial" w:hAnsi="Arial" w:cs="Arial"/>
          <w:sz w:val="22"/>
          <w:szCs w:val="22"/>
        </w:rPr>
        <w:t xml:space="preserve">prepare </w:t>
      </w:r>
      <w:r w:rsidRPr="00344065">
        <w:rPr>
          <w:rFonts w:ascii="Arial" w:hAnsi="Arial" w:cs="Arial"/>
          <w:sz w:val="22"/>
          <w:szCs w:val="22"/>
        </w:rPr>
        <w:t xml:space="preserve">the </w:t>
      </w:r>
      <w:r w:rsidR="00CC5404" w:rsidRPr="00344065">
        <w:rPr>
          <w:rFonts w:ascii="Arial" w:hAnsi="Arial" w:cs="Arial"/>
          <w:sz w:val="22"/>
          <w:szCs w:val="22"/>
        </w:rPr>
        <w:t xml:space="preserve">student to </w:t>
      </w:r>
      <w:r w:rsidR="00BC5BD2" w:rsidRPr="00344065">
        <w:rPr>
          <w:rFonts w:ascii="Arial" w:hAnsi="Arial" w:cs="Arial"/>
          <w:sz w:val="22"/>
          <w:szCs w:val="22"/>
        </w:rPr>
        <w:t xml:space="preserve">sit for </w:t>
      </w:r>
      <w:r w:rsidR="00CC5404" w:rsidRPr="00344065">
        <w:rPr>
          <w:rFonts w:ascii="Arial" w:hAnsi="Arial" w:cs="Arial"/>
          <w:sz w:val="22"/>
          <w:szCs w:val="22"/>
        </w:rPr>
        <w:t xml:space="preserve">the </w:t>
      </w:r>
      <w:r w:rsidR="00DE761B" w:rsidRPr="00344065">
        <w:rPr>
          <w:rFonts w:ascii="Arial" w:hAnsi="Arial" w:cs="Arial"/>
          <w:sz w:val="22"/>
          <w:szCs w:val="22"/>
        </w:rPr>
        <w:t xml:space="preserve">American Association of Psychiatric Technicians (AAPT) </w:t>
      </w:r>
      <w:r w:rsidR="004E17C3" w:rsidRPr="00344065">
        <w:rPr>
          <w:rFonts w:ascii="Arial" w:hAnsi="Arial" w:cs="Arial"/>
          <w:sz w:val="22"/>
          <w:szCs w:val="22"/>
        </w:rPr>
        <w:t>Level 1 certification,</w:t>
      </w:r>
      <w:r w:rsidR="00DE761B" w:rsidRPr="00344065">
        <w:rPr>
          <w:rFonts w:ascii="Arial" w:hAnsi="Arial" w:cs="Arial"/>
          <w:sz w:val="22"/>
          <w:szCs w:val="22"/>
        </w:rPr>
        <w:t xml:space="preserve"> </w:t>
      </w:r>
      <w:r w:rsidR="004E17C3" w:rsidRPr="00344065">
        <w:rPr>
          <w:rFonts w:ascii="Arial" w:hAnsi="Arial" w:cs="Arial"/>
          <w:sz w:val="22"/>
          <w:szCs w:val="22"/>
        </w:rPr>
        <w:t>but graduation will not be contingent upon this. As of now, Texas does not require a Psychiatric Technician to hold a license or certification to practice. However, the AAPT certification is nationally recognized as a hiring benchmark</w:t>
      </w:r>
      <w:r w:rsidR="001F10E2" w:rsidRPr="00344065">
        <w:rPr>
          <w:rFonts w:ascii="Arial" w:hAnsi="Arial" w:cs="Arial"/>
          <w:sz w:val="22"/>
          <w:szCs w:val="22"/>
        </w:rPr>
        <w:t>.</w:t>
      </w:r>
    </w:p>
    <w:p w14:paraId="15ADCAB2" w14:textId="77777777" w:rsidR="006609B1" w:rsidRPr="00344065" w:rsidRDefault="006609B1" w:rsidP="0090705C">
      <w:pPr>
        <w:jc w:val="both"/>
        <w:rPr>
          <w:rFonts w:ascii="Arial" w:hAnsi="Arial" w:cs="Arial"/>
          <w:sz w:val="22"/>
          <w:szCs w:val="22"/>
        </w:rPr>
      </w:pPr>
    </w:p>
    <w:p w14:paraId="4A84694F" w14:textId="5040DF02" w:rsidR="001D6EE9" w:rsidRPr="00344065" w:rsidRDefault="006609B1" w:rsidP="001D6EE9">
      <w:pPr>
        <w:jc w:val="both"/>
        <w:rPr>
          <w:rFonts w:ascii="Arial" w:hAnsi="Arial" w:cs="Arial"/>
          <w:sz w:val="22"/>
          <w:szCs w:val="22"/>
        </w:rPr>
      </w:pPr>
      <w:r w:rsidRPr="00344065">
        <w:rPr>
          <w:rFonts w:ascii="Arial" w:hAnsi="Arial" w:cs="Arial"/>
          <w:sz w:val="22"/>
          <w:szCs w:val="22"/>
        </w:rPr>
        <w:t>Upon completion of the Psychiatric Technician Certificate Level I</w:t>
      </w:r>
      <w:r w:rsidR="001F10E2" w:rsidRPr="00344065">
        <w:rPr>
          <w:rFonts w:ascii="Arial" w:hAnsi="Arial" w:cs="Arial"/>
          <w:sz w:val="22"/>
          <w:szCs w:val="22"/>
        </w:rPr>
        <w:t xml:space="preserve"> courses</w:t>
      </w:r>
      <w:r w:rsidRPr="00344065">
        <w:rPr>
          <w:rFonts w:ascii="Arial" w:hAnsi="Arial" w:cs="Arial"/>
          <w:sz w:val="22"/>
          <w:szCs w:val="22"/>
        </w:rPr>
        <w:t xml:space="preserve">, the student must submit the </w:t>
      </w:r>
      <w:hyperlink r:id="rId25" w:history="1">
        <w:r w:rsidRPr="00344065">
          <w:rPr>
            <w:rStyle w:val="Hyperlink"/>
            <w:rFonts w:ascii="Arial" w:hAnsi="Arial" w:cs="Arial"/>
            <w:sz w:val="22"/>
            <w:szCs w:val="22"/>
          </w:rPr>
          <w:t>Award Completion Application</w:t>
        </w:r>
      </w:hyperlink>
      <w:r w:rsidRPr="00344065">
        <w:rPr>
          <w:rFonts w:ascii="Arial" w:hAnsi="Arial" w:cs="Arial"/>
          <w:sz w:val="22"/>
          <w:szCs w:val="22"/>
        </w:rPr>
        <w:t xml:space="preserve"> form</w:t>
      </w:r>
      <w:r w:rsidR="001D6EE9" w:rsidRPr="00344065">
        <w:rPr>
          <w:rFonts w:ascii="Arial" w:hAnsi="Arial" w:cs="Arial"/>
          <w:sz w:val="22"/>
          <w:szCs w:val="22"/>
        </w:rPr>
        <w:t xml:space="preserve">, for the award to be posted on their transcript.  </w:t>
      </w:r>
    </w:p>
    <w:p w14:paraId="49D25077" w14:textId="77777777" w:rsidR="00AF7778" w:rsidRPr="00344065" w:rsidRDefault="00AF7778" w:rsidP="0090705C">
      <w:pPr>
        <w:jc w:val="both"/>
        <w:rPr>
          <w:rFonts w:ascii="Arial" w:hAnsi="Arial" w:cs="Arial"/>
          <w:b/>
          <w:sz w:val="22"/>
          <w:szCs w:val="22"/>
        </w:rPr>
      </w:pPr>
    </w:p>
    <w:p w14:paraId="7A7E7DF4" w14:textId="5312FD60" w:rsidR="00D23BA7" w:rsidRPr="00344065" w:rsidRDefault="00D23BA7" w:rsidP="00AF01E1">
      <w:pPr>
        <w:jc w:val="both"/>
        <w:rPr>
          <w:rFonts w:ascii="Arial" w:hAnsi="Arial" w:cs="Arial"/>
          <w:sz w:val="22"/>
          <w:szCs w:val="22"/>
        </w:rPr>
      </w:pPr>
      <w:r w:rsidRPr="00344065">
        <w:rPr>
          <w:rFonts w:ascii="Arial" w:hAnsi="Arial" w:cs="Arial"/>
          <w:sz w:val="22"/>
          <w:szCs w:val="22"/>
        </w:rPr>
        <w:t xml:space="preserve">The curriculum of the </w:t>
      </w:r>
      <w:r w:rsidR="004E17C3" w:rsidRPr="00344065">
        <w:rPr>
          <w:rFonts w:ascii="Arial" w:hAnsi="Arial" w:cs="Arial"/>
          <w:sz w:val="22"/>
          <w:szCs w:val="22"/>
        </w:rPr>
        <w:t>Psychiatric</w:t>
      </w:r>
      <w:r w:rsidRPr="00344065">
        <w:rPr>
          <w:rFonts w:ascii="Arial" w:hAnsi="Arial" w:cs="Arial"/>
          <w:sz w:val="22"/>
          <w:szCs w:val="22"/>
        </w:rPr>
        <w:t xml:space="preserve"> Technician Level I Certificate is found below.</w:t>
      </w:r>
    </w:p>
    <w:p w14:paraId="61B2E234" w14:textId="77777777" w:rsidR="00C763B9" w:rsidRPr="00451C23" w:rsidRDefault="00C763B9" w:rsidP="00910DA0">
      <w:pPr>
        <w:rPr>
          <w:rFonts w:ascii="Arial" w:hAnsi="Arial" w:cs="Arial"/>
          <w:sz w:val="22"/>
          <w:szCs w:val="22"/>
          <w:highlight w:val="yellow"/>
        </w:rPr>
      </w:pPr>
    </w:p>
    <w:p w14:paraId="269CBDFB" w14:textId="6A10BFAB" w:rsidR="00D23BA7" w:rsidRDefault="00AF01E1" w:rsidP="00D23BA7">
      <w:pPr>
        <w:jc w:val="center"/>
        <w:rPr>
          <w:rFonts w:ascii="Arial" w:hAnsi="Arial" w:cs="Arial"/>
          <w:b/>
        </w:rPr>
      </w:pPr>
      <w:r w:rsidRPr="00BC5BD2">
        <w:rPr>
          <w:rFonts w:ascii="Arial" w:hAnsi="Arial" w:cs="Arial"/>
          <w:b/>
        </w:rPr>
        <w:t>P</w:t>
      </w:r>
      <w:r w:rsidR="006609B1">
        <w:rPr>
          <w:rFonts w:ascii="Arial" w:hAnsi="Arial" w:cs="Arial"/>
          <w:b/>
        </w:rPr>
        <w:t>sychiatric Technician</w:t>
      </w:r>
      <w:r w:rsidRPr="00BC5BD2">
        <w:rPr>
          <w:rFonts w:ascii="Arial" w:hAnsi="Arial" w:cs="Arial"/>
          <w:b/>
        </w:rPr>
        <w:t xml:space="preserve"> Level I Certificate</w:t>
      </w:r>
    </w:p>
    <w:p w14:paraId="6E499B9C" w14:textId="18E3ACA8" w:rsidR="00DE0EA9" w:rsidRDefault="00DE0EA9" w:rsidP="00D23BA7">
      <w:pPr>
        <w:jc w:val="center"/>
        <w:rPr>
          <w:rFonts w:ascii="Arial" w:hAnsi="Arial" w:cs="Arial"/>
          <w:b/>
        </w:rPr>
      </w:pPr>
    </w:p>
    <w:tbl>
      <w:tblPr>
        <w:tblStyle w:val="TableGrid"/>
        <w:tblW w:w="9359" w:type="dxa"/>
        <w:tblLayout w:type="fixed"/>
        <w:tblLook w:val="06A0" w:firstRow="1" w:lastRow="0" w:firstColumn="1" w:lastColumn="0" w:noHBand="1" w:noVBand="1"/>
      </w:tblPr>
      <w:tblGrid>
        <w:gridCol w:w="945"/>
        <w:gridCol w:w="850"/>
        <w:gridCol w:w="3600"/>
        <w:gridCol w:w="900"/>
        <w:gridCol w:w="973"/>
        <w:gridCol w:w="1142"/>
        <w:gridCol w:w="949"/>
      </w:tblGrid>
      <w:tr w:rsidR="006609B1" w:rsidRPr="00D27846" w14:paraId="39D8F5BD" w14:textId="77777777" w:rsidTr="136FD4DB">
        <w:trPr>
          <w:trHeight w:val="300"/>
        </w:trPr>
        <w:tc>
          <w:tcPr>
            <w:tcW w:w="945" w:type="dxa"/>
          </w:tcPr>
          <w:p w14:paraId="46688E42" w14:textId="77777777" w:rsidR="006609B1" w:rsidRPr="00D27846" w:rsidRDefault="006609B1" w:rsidP="006E42F7">
            <w:pPr>
              <w:spacing w:after="160" w:line="259" w:lineRule="auto"/>
            </w:pPr>
            <w:r w:rsidRPr="00D27846">
              <w:t>Course Rubric</w:t>
            </w:r>
          </w:p>
        </w:tc>
        <w:tc>
          <w:tcPr>
            <w:tcW w:w="850" w:type="dxa"/>
          </w:tcPr>
          <w:p w14:paraId="34264B20" w14:textId="77777777" w:rsidR="006609B1" w:rsidRPr="00D27846" w:rsidRDefault="006609B1" w:rsidP="006E42F7">
            <w:pPr>
              <w:spacing w:after="160" w:line="259" w:lineRule="auto"/>
            </w:pPr>
            <w:r w:rsidRPr="00D27846">
              <w:t>Course #</w:t>
            </w:r>
          </w:p>
        </w:tc>
        <w:tc>
          <w:tcPr>
            <w:tcW w:w="3600" w:type="dxa"/>
          </w:tcPr>
          <w:p w14:paraId="3C1CD99A" w14:textId="77777777" w:rsidR="006609B1" w:rsidRPr="00D27846" w:rsidRDefault="006609B1" w:rsidP="006E42F7">
            <w:pPr>
              <w:spacing w:after="160" w:line="259" w:lineRule="auto"/>
            </w:pPr>
            <w:r w:rsidRPr="00D27846">
              <w:t>Course Title</w:t>
            </w:r>
          </w:p>
        </w:tc>
        <w:tc>
          <w:tcPr>
            <w:tcW w:w="900" w:type="dxa"/>
          </w:tcPr>
          <w:p w14:paraId="39D4ADA8" w14:textId="77777777" w:rsidR="006609B1" w:rsidRPr="00D27846" w:rsidRDefault="006609B1" w:rsidP="006E42F7">
            <w:pPr>
              <w:spacing w:after="160" w:line="259" w:lineRule="auto"/>
            </w:pPr>
            <w:r w:rsidRPr="00D27846">
              <w:t>Credit Hour</w:t>
            </w:r>
          </w:p>
        </w:tc>
        <w:tc>
          <w:tcPr>
            <w:tcW w:w="973" w:type="dxa"/>
          </w:tcPr>
          <w:p w14:paraId="2F16CF2A" w14:textId="77777777" w:rsidR="006609B1" w:rsidRPr="00D27846" w:rsidRDefault="006609B1" w:rsidP="006E42F7">
            <w:pPr>
              <w:spacing w:after="160" w:line="259" w:lineRule="auto"/>
            </w:pPr>
            <w:r w:rsidRPr="00D27846">
              <w:t>Lecture Hour</w:t>
            </w:r>
          </w:p>
        </w:tc>
        <w:tc>
          <w:tcPr>
            <w:tcW w:w="1142" w:type="dxa"/>
          </w:tcPr>
          <w:p w14:paraId="19163C87" w14:textId="77777777" w:rsidR="006609B1" w:rsidRPr="00D27846" w:rsidRDefault="006609B1" w:rsidP="006E42F7">
            <w:pPr>
              <w:spacing w:after="160" w:line="259" w:lineRule="auto"/>
            </w:pPr>
            <w:r w:rsidRPr="00D27846">
              <w:t>Skills/Ext Hour</w:t>
            </w:r>
          </w:p>
        </w:tc>
        <w:tc>
          <w:tcPr>
            <w:tcW w:w="949" w:type="dxa"/>
          </w:tcPr>
          <w:p w14:paraId="051CB85A" w14:textId="77777777" w:rsidR="006609B1" w:rsidRPr="00D27846" w:rsidRDefault="006609B1" w:rsidP="006E42F7">
            <w:pPr>
              <w:spacing w:after="160" w:line="259" w:lineRule="auto"/>
            </w:pPr>
            <w:r w:rsidRPr="00D27846">
              <w:t>Course Type*</w:t>
            </w:r>
          </w:p>
        </w:tc>
      </w:tr>
      <w:tr w:rsidR="006609B1" w:rsidRPr="00D27846" w14:paraId="796EB250" w14:textId="77777777" w:rsidTr="136FD4DB">
        <w:trPr>
          <w:trHeight w:val="300"/>
        </w:trPr>
        <w:tc>
          <w:tcPr>
            <w:tcW w:w="9359" w:type="dxa"/>
            <w:gridSpan w:val="7"/>
          </w:tcPr>
          <w:p w14:paraId="53583178" w14:textId="77777777" w:rsidR="006609B1" w:rsidRPr="00D27846" w:rsidRDefault="006609B1" w:rsidP="006E42F7">
            <w:pPr>
              <w:rPr>
                <w:sz w:val="28"/>
                <w:szCs w:val="28"/>
              </w:rPr>
            </w:pPr>
            <w:r w:rsidRPr="00D27846">
              <w:rPr>
                <w:sz w:val="28"/>
                <w:szCs w:val="28"/>
              </w:rPr>
              <w:t>Semester 1</w:t>
            </w:r>
          </w:p>
        </w:tc>
      </w:tr>
      <w:tr w:rsidR="006609B1" w:rsidRPr="00D27846" w14:paraId="35A7B1E3" w14:textId="77777777" w:rsidTr="136FD4DB">
        <w:trPr>
          <w:trHeight w:val="300"/>
        </w:trPr>
        <w:tc>
          <w:tcPr>
            <w:tcW w:w="945" w:type="dxa"/>
          </w:tcPr>
          <w:p w14:paraId="26BBB295" w14:textId="77777777" w:rsidR="006609B1" w:rsidRPr="00D27846" w:rsidRDefault="006609B1" w:rsidP="006E42F7">
            <w:pPr>
              <w:spacing w:after="160" w:line="259" w:lineRule="auto"/>
            </w:pPr>
            <w:r w:rsidRPr="00D27846">
              <w:t>PMHS</w:t>
            </w:r>
          </w:p>
        </w:tc>
        <w:tc>
          <w:tcPr>
            <w:tcW w:w="850" w:type="dxa"/>
          </w:tcPr>
          <w:p w14:paraId="09BEBA00" w14:textId="77777777" w:rsidR="006609B1" w:rsidRPr="00D27846" w:rsidRDefault="006609B1" w:rsidP="006E42F7">
            <w:pPr>
              <w:spacing w:after="160" w:line="259" w:lineRule="auto"/>
            </w:pPr>
            <w:r w:rsidRPr="00D27846">
              <w:t>1305</w:t>
            </w:r>
          </w:p>
        </w:tc>
        <w:tc>
          <w:tcPr>
            <w:tcW w:w="3600" w:type="dxa"/>
          </w:tcPr>
          <w:p w14:paraId="74F24A7E" w14:textId="77777777" w:rsidR="006609B1" w:rsidRPr="00D27846" w:rsidRDefault="006609B1" w:rsidP="006E42F7">
            <w:pPr>
              <w:spacing w:after="160" w:line="259" w:lineRule="auto"/>
            </w:pPr>
            <w:r w:rsidRPr="00D27846">
              <w:t>Mental Health Services Technician</w:t>
            </w:r>
          </w:p>
        </w:tc>
        <w:tc>
          <w:tcPr>
            <w:tcW w:w="900" w:type="dxa"/>
          </w:tcPr>
          <w:p w14:paraId="0E20C255" w14:textId="77777777" w:rsidR="006609B1" w:rsidRPr="00D27846" w:rsidRDefault="006609B1" w:rsidP="006E42F7">
            <w:pPr>
              <w:spacing w:after="160" w:line="259" w:lineRule="auto"/>
            </w:pPr>
            <w:r w:rsidRPr="00D27846">
              <w:t>3</w:t>
            </w:r>
          </w:p>
        </w:tc>
        <w:tc>
          <w:tcPr>
            <w:tcW w:w="973" w:type="dxa"/>
          </w:tcPr>
          <w:p w14:paraId="19CBE26A" w14:textId="77777777" w:rsidR="006609B1" w:rsidRPr="00D27846" w:rsidRDefault="006609B1" w:rsidP="006E42F7">
            <w:pPr>
              <w:spacing w:after="160" w:line="259" w:lineRule="auto"/>
            </w:pPr>
            <w:r w:rsidRPr="00D27846">
              <w:t>3</w:t>
            </w:r>
          </w:p>
        </w:tc>
        <w:tc>
          <w:tcPr>
            <w:tcW w:w="1142" w:type="dxa"/>
          </w:tcPr>
          <w:p w14:paraId="3DB9C470" w14:textId="77777777" w:rsidR="006609B1" w:rsidRPr="00D27846" w:rsidRDefault="006609B1" w:rsidP="006E42F7">
            <w:pPr>
              <w:spacing w:after="160" w:line="259" w:lineRule="auto"/>
            </w:pPr>
          </w:p>
        </w:tc>
        <w:tc>
          <w:tcPr>
            <w:tcW w:w="949" w:type="dxa"/>
          </w:tcPr>
          <w:p w14:paraId="1AB1E4EA" w14:textId="77777777" w:rsidR="006609B1" w:rsidRPr="00D27846" w:rsidRDefault="006609B1" w:rsidP="006E42F7">
            <w:pPr>
              <w:spacing w:after="160" w:line="259" w:lineRule="auto"/>
            </w:pPr>
            <w:r w:rsidRPr="00D27846">
              <w:t>W</w:t>
            </w:r>
          </w:p>
        </w:tc>
      </w:tr>
      <w:tr w:rsidR="006609B1" w:rsidRPr="00D27846" w14:paraId="5F3A97DF" w14:textId="77777777" w:rsidTr="136FD4DB">
        <w:trPr>
          <w:trHeight w:val="300"/>
        </w:trPr>
        <w:tc>
          <w:tcPr>
            <w:tcW w:w="945" w:type="dxa"/>
          </w:tcPr>
          <w:p w14:paraId="7D6012E0" w14:textId="77777777" w:rsidR="006609B1" w:rsidRPr="00D27846" w:rsidRDefault="006609B1" w:rsidP="006E42F7">
            <w:pPr>
              <w:spacing w:after="160" w:line="259" w:lineRule="auto"/>
            </w:pPr>
            <w:r w:rsidRPr="00D27846">
              <w:t>HPRS</w:t>
            </w:r>
          </w:p>
        </w:tc>
        <w:tc>
          <w:tcPr>
            <w:tcW w:w="850" w:type="dxa"/>
          </w:tcPr>
          <w:p w14:paraId="69C10B2A" w14:textId="77777777" w:rsidR="006609B1" w:rsidRPr="00D27846" w:rsidRDefault="006609B1" w:rsidP="006E42F7">
            <w:pPr>
              <w:spacing w:after="160" w:line="259" w:lineRule="auto"/>
            </w:pPr>
            <w:r w:rsidRPr="00D27846">
              <w:t>1204</w:t>
            </w:r>
          </w:p>
        </w:tc>
        <w:tc>
          <w:tcPr>
            <w:tcW w:w="3600" w:type="dxa"/>
          </w:tcPr>
          <w:p w14:paraId="2DD64AC3" w14:textId="77777777" w:rsidR="006609B1" w:rsidRPr="00D27846" w:rsidRDefault="006609B1" w:rsidP="006E42F7">
            <w:pPr>
              <w:spacing w:after="160" w:line="259" w:lineRule="auto"/>
            </w:pPr>
            <w:r w:rsidRPr="00D27846">
              <w:t xml:space="preserve">Basic Health Profession Skills </w:t>
            </w:r>
          </w:p>
        </w:tc>
        <w:tc>
          <w:tcPr>
            <w:tcW w:w="900" w:type="dxa"/>
          </w:tcPr>
          <w:p w14:paraId="10FEE206" w14:textId="77777777" w:rsidR="006609B1" w:rsidRPr="00D27846" w:rsidRDefault="006609B1" w:rsidP="006E42F7">
            <w:pPr>
              <w:spacing w:after="160" w:line="259" w:lineRule="auto"/>
            </w:pPr>
            <w:r w:rsidRPr="00D27846">
              <w:t>2</w:t>
            </w:r>
          </w:p>
        </w:tc>
        <w:tc>
          <w:tcPr>
            <w:tcW w:w="973" w:type="dxa"/>
          </w:tcPr>
          <w:p w14:paraId="1D31C916" w14:textId="77777777" w:rsidR="006609B1" w:rsidRPr="00D27846" w:rsidRDefault="006609B1" w:rsidP="006E42F7">
            <w:pPr>
              <w:spacing w:after="160" w:line="259" w:lineRule="auto"/>
            </w:pPr>
            <w:r w:rsidRPr="00D27846">
              <w:t>1</w:t>
            </w:r>
          </w:p>
        </w:tc>
        <w:tc>
          <w:tcPr>
            <w:tcW w:w="1142" w:type="dxa"/>
          </w:tcPr>
          <w:p w14:paraId="19FC20B8" w14:textId="0841563E" w:rsidR="006609B1" w:rsidRPr="00D27846" w:rsidRDefault="006609B1" w:rsidP="006E42F7">
            <w:pPr>
              <w:spacing w:after="160" w:line="259" w:lineRule="auto"/>
            </w:pPr>
          </w:p>
        </w:tc>
        <w:tc>
          <w:tcPr>
            <w:tcW w:w="949" w:type="dxa"/>
          </w:tcPr>
          <w:p w14:paraId="787FF082" w14:textId="77777777" w:rsidR="006609B1" w:rsidRPr="00D27846" w:rsidRDefault="006609B1" w:rsidP="006E42F7">
            <w:pPr>
              <w:spacing w:after="160" w:line="259" w:lineRule="auto"/>
            </w:pPr>
            <w:r w:rsidRPr="00D27846">
              <w:t>W</w:t>
            </w:r>
          </w:p>
        </w:tc>
      </w:tr>
      <w:tr w:rsidR="006609B1" w:rsidRPr="00D27846" w14:paraId="7D3C754A" w14:textId="77777777" w:rsidTr="136FD4DB">
        <w:trPr>
          <w:trHeight w:val="300"/>
        </w:trPr>
        <w:tc>
          <w:tcPr>
            <w:tcW w:w="945" w:type="dxa"/>
          </w:tcPr>
          <w:p w14:paraId="65E12E89" w14:textId="77777777" w:rsidR="006609B1" w:rsidRPr="00D27846" w:rsidRDefault="006609B1" w:rsidP="006E42F7">
            <w:pPr>
              <w:spacing w:after="160" w:line="259" w:lineRule="auto"/>
            </w:pPr>
            <w:r w:rsidRPr="00D27846">
              <w:t>PSYC</w:t>
            </w:r>
          </w:p>
        </w:tc>
        <w:tc>
          <w:tcPr>
            <w:tcW w:w="850" w:type="dxa"/>
          </w:tcPr>
          <w:p w14:paraId="0AC32686" w14:textId="75795091" w:rsidR="006609B1" w:rsidRPr="00D27846" w:rsidRDefault="006609B1" w:rsidP="006E42F7">
            <w:pPr>
              <w:spacing w:after="160" w:line="259" w:lineRule="auto"/>
            </w:pPr>
            <w:r w:rsidRPr="00D27846">
              <w:t>23</w:t>
            </w:r>
            <w:r w:rsidR="007D68DC">
              <w:t>01</w:t>
            </w:r>
          </w:p>
        </w:tc>
        <w:tc>
          <w:tcPr>
            <w:tcW w:w="3600" w:type="dxa"/>
          </w:tcPr>
          <w:p w14:paraId="7BA9939B" w14:textId="3C47342F" w:rsidR="006609B1" w:rsidRPr="00D27846" w:rsidRDefault="00936B87" w:rsidP="006E42F7">
            <w:pPr>
              <w:spacing w:after="160" w:line="259" w:lineRule="auto"/>
            </w:pPr>
            <w:r>
              <w:t>General</w:t>
            </w:r>
            <w:r w:rsidR="006609B1" w:rsidRPr="00D27846">
              <w:t xml:space="preserve"> Psychology</w:t>
            </w:r>
            <w:r w:rsidR="00D757A8">
              <w:t>**</w:t>
            </w:r>
          </w:p>
        </w:tc>
        <w:tc>
          <w:tcPr>
            <w:tcW w:w="900" w:type="dxa"/>
          </w:tcPr>
          <w:p w14:paraId="3390929A" w14:textId="77777777" w:rsidR="006609B1" w:rsidRPr="00D27846" w:rsidRDefault="006609B1" w:rsidP="006E42F7">
            <w:pPr>
              <w:spacing w:after="160" w:line="259" w:lineRule="auto"/>
            </w:pPr>
            <w:r w:rsidRPr="00D27846">
              <w:t>3</w:t>
            </w:r>
          </w:p>
        </w:tc>
        <w:tc>
          <w:tcPr>
            <w:tcW w:w="973" w:type="dxa"/>
          </w:tcPr>
          <w:p w14:paraId="4C54E9FF" w14:textId="77777777" w:rsidR="006609B1" w:rsidRPr="00D27846" w:rsidRDefault="006609B1" w:rsidP="006E42F7">
            <w:pPr>
              <w:spacing w:after="160" w:line="259" w:lineRule="auto"/>
            </w:pPr>
            <w:r w:rsidRPr="00D27846">
              <w:t>3</w:t>
            </w:r>
          </w:p>
        </w:tc>
        <w:tc>
          <w:tcPr>
            <w:tcW w:w="1142" w:type="dxa"/>
          </w:tcPr>
          <w:p w14:paraId="70A1C37C" w14:textId="77777777" w:rsidR="006609B1" w:rsidRPr="00D27846" w:rsidRDefault="006609B1" w:rsidP="006E42F7">
            <w:pPr>
              <w:spacing w:after="160" w:line="259" w:lineRule="auto"/>
            </w:pPr>
          </w:p>
        </w:tc>
        <w:tc>
          <w:tcPr>
            <w:tcW w:w="949" w:type="dxa"/>
          </w:tcPr>
          <w:p w14:paraId="08D562D0" w14:textId="77777777" w:rsidR="006609B1" w:rsidRPr="00D27846" w:rsidRDefault="006609B1" w:rsidP="006E42F7">
            <w:pPr>
              <w:spacing w:after="160" w:line="259" w:lineRule="auto"/>
            </w:pPr>
            <w:r w:rsidRPr="00D27846">
              <w:t>C</w:t>
            </w:r>
          </w:p>
        </w:tc>
      </w:tr>
      <w:tr w:rsidR="006609B1" w:rsidRPr="00D27846" w14:paraId="3F8871D3" w14:textId="77777777" w:rsidTr="136FD4DB">
        <w:trPr>
          <w:trHeight w:val="300"/>
        </w:trPr>
        <w:tc>
          <w:tcPr>
            <w:tcW w:w="945" w:type="dxa"/>
          </w:tcPr>
          <w:p w14:paraId="136C8CC6" w14:textId="77777777" w:rsidR="006609B1" w:rsidRPr="00D27846" w:rsidRDefault="006609B1" w:rsidP="006E42F7">
            <w:pPr>
              <w:spacing w:after="160" w:line="259" w:lineRule="auto"/>
            </w:pPr>
            <w:r w:rsidRPr="00D27846">
              <w:t>PMHS</w:t>
            </w:r>
          </w:p>
        </w:tc>
        <w:tc>
          <w:tcPr>
            <w:tcW w:w="850" w:type="dxa"/>
          </w:tcPr>
          <w:p w14:paraId="46614931" w14:textId="77777777" w:rsidR="006609B1" w:rsidRPr="00D27846" w:rsidRDefault="006609B1" w:rsidP="006E42F7">
            <w:pPr>
              <w:spacing w:after="160" w:line="259" w:lineRule="auto"/>
            </w:pPr>
            <w:r w:rsidRPr="00D27846">
              <w:t>1160</w:t>
            </w:r>
          </w:p>
        </w:tc>
        <w:tc>
          <w:tcPr>
            <w:tcW w:w="3600" w:type="dxa"/>
          </w:tcPr>
          <w:p w14:paraId="1D41BEA9" w14:textId="77777777" w:rsidR="006609B1" w:rsidRPr="00D27846" w:rsidRDefault="006609B1" w:rsidP="006E42F7">
            <w:pPr>
              <w:spacing w:after="160" w:line="259" w:lineRule="auto"/>
            </w:pPr>
            <w:r w:rsidRPr="00D27846">
              <w:t>Clinical-Psychiatric/Mental Health Services Technician</w:t>
            </w:r>
          </w:p>
        </w:tc>
        <w:tc>
          <w:tcPr>
            <w:tcW w:w="900" w:type="dxa"/>
          </w:tcPr>
          <w:p w14:paraId="7E3C1569" w14:textId="77777777" w:rsidR="006609B1" w:rsidRPr="00D27846" w:rsidRDefault="006609B1" w:rsidP="006E42F7">
            <w:pPr>
              <w:spacing w:after="160" w:line="259" w:lineRule="auto"/>
            </w:pPr>
            <w:r w:rsidRPr="00D27846">
              <w:t>1</w:t>
            </w:r>
          </w:p>
        </w:tc>
        <w:tc>
          <w:tcPr>
            <w:tcW w:w="973" w:type="dxa"/>
          </w:tcPr>
          <w:p w14:paraId="620E49F0" w14:textId="4F1B8BE3" w:rsidR="006609B1" w:rsidRPr="00D27846" w:rsidRDefault="00D64D28" w:rsidP="006E42F7">
            <w:pPr>
              <w:spacing w:after="160" w:line="259" w:lineRule="auto"/>
            </w:pPr>
            <w:r>
              <w:t>0</w:t>
            </w:r>
          </w:p>
        </w:tc>
        <w:tc>
          <w:tcPr>
            <w:tcW w:w="1142" w:type="dxa"/>
          </w:tcPr>
          <w:p w14:paraId="59377280" w14:textId="77777777" w:rsidR="006609B1" w:rsidRPr="00D27846" w:rsidRDefault="006609B1" w:rsidP="006E42F7">
            <w:pPr>
              <w:spacing w:after="160" w:line="259" w:lineRule="auto"/>
            </w:pPr>
            <w:r w:rsidRPr="00D27846">
              <w:t>6</w:t>
            </w:r>
          </w:p>
        </w:tc>
        <w:tc>
          <w:tcPr>
            <w:tcW w:w="949" w:type="dxa"/>
          </w:tcPr>
          <w:p w14:paraId="3F306B12" w14:textId="77777777" w:rsidR="006609B1" w:rsidRPr="00D27846" w:rsidRDefault="006609B1" w:rsidP="006E42F7">
            <w:pPr>
              <w:spacing w:after="160" w:line="259" w:lineRule="auto"/>
            </w:pPr>
            <w:r w:rsidRPr="00D27846">
              <w:t>W</w:t>
            </w:r>
          </w:p>
        </w:tc>
      </w:tr>
      <w:tr w:rsidR="006609B1" w:rsidRPr="00D27846" w14:paraId="7D3E0BA1" w14:textId="77777777" w:rsidTr="136FD4DB">
        <w:trPr>
          <w:trHeight w:val="300"/>
        </w:trPr>
        <w:tc>
          <w:tcPr>
            <w:tcW w:w="9359" w:type="dxa"/>
            <w:gridSpan w:val="7"/>
          </w:tcPr>
          <w:p w14:paraId="70836EC9" w14:textId="77777777" w:rsidR="006609B1" w:rsidRPr="00D27846" w:rsidRDefault="006609B1" w:rsidP="006E42F7">
            <w:pPr>
              <w:jc w:val="right"/>
            </w:pPr>
            <w:r>
              <w:t>Semester 1 Total: 9 Credit Hours</w:t>
            </w:r>
          </w:p>
        </w:tc>
      </w:tr>
      <w:tr w:rsidR="006609B1" w:rsidRPr="00D27846" w14:paraId="50933991" w14:textId="77777777" w:rsidTr="136FD4DB">
        <w:trPr>
          <w:trHeight w:val="300"/>
        </w:trPr>
        <w:tc>
          <w:tcPr>
            <w:tcW w:w="9359" w:type="dxa"/>
            <w:gridSpan w:val="7"/>
          </w:tcPr>
          <w:p w14:paraId="50510E02" w14:textId="77777777" w:rsidR="006609B1" w:rsidRPr="00D27846" w:rsidRDefault="006609B1" w:rsidP="006E42F7">
            <w:pPr>
              <w:rPr>
                <w:sz w:val="28"/>
                <w:szCs w:val="28"/>
              </w:rPr>
            </w:pPr>
            <w:r w:rsidRPr="00D27846">
              <w:rPr>
                <w:sz w:val="28"/>
                <w:szCs w:val="28"/>
              </w:rPr>
              <w:t>Semester 2</w:t>
            </w:r>
          </w:p>
        </w:tc>
      </w:tr>
      <w:tr w:rsidR="006609B1" w:rsidRPr="00D27846" w14:paraId="24A34BB4" w14:textId="77777777" w:rsidTr="136FD4DB">
        <w:trPr>
          <w:trHeight w:val="300"/>
        </w:trPr>
        <w:tc>
          <w:tcPr>
            <w:tcW w:w="945" w:type="dxa"/>
          </w:tcPr>
          <w:p w14:paraId="3B145D85" w14:textId="0EBADE4F" w:rsidR="006609B1" w:rsidRPr="00D27846" w:rsidRDefault="00EF7A7D" w:rsidP="006E42F7">
            <w:pPr>
              <w:spacing w:after="160" w:line="259" w:lineRule="auto"/>
            </w:pPr>
            <w:r>
              <w:t>PYSCH</w:t>
            </w:r>
          </w:p>
        </w:tc>
        <w:tc>
          <w:tcPr>
            <w:tcW w:w="850" w:type="dxa"/>
          </w:tcPr>
          <w:p w14:paraId="17549C19" w14:textId="4B39F9B7" w:rsidR="006609B1" w:rsidRPr="00D27846" w:rsidRDefault="00EF7A7D" w:rsidP="006E42F7">
            <w:pPr>
              <w:spacing w:after="160" w:line="259" w:lineRule="auto"/>
            </w:pPr>
            <w:r>
              <w:t>2320</w:t>
            </w:r>
          </w:p>
        </w:tc>
        <w:tc>
          <w:tcPr>
            <w:tcW w:w="3600" w:type="dxa"/>
          </w:tcPr>
          <w:p w14:paraId="23F52A53" w14:textId="1FDFFC1B" w:rsidR="006609B1" w:rsidRPr="00D27846" w:rsidRDefault="00BD2DEB" w:rsidP="006E42F7">
            <w:pPr>
              <w:spacing w:after="160" w:line="259" w:lineRule="auto"/>
            </w:pPr>
            <w:r>
              <w:t>Abnormal Psychology</w:t>
            </w:r>
          </w:p>
        </w:tc>
        <w:tc>
          <w:tcPr>
            <w:tcW w:w="900" w:type="dxa"/>
          </w:tcPr>
          <w:p w14:paraId="0F657152" w14:textId="5B969E93" w:rsidR="006609B1" w:rsidRPr="00D27846" w:rsidRDefault="00D32313" w:rsidP="006E42F7">
            <w:pPr>
              <w:spacing w:after="160" w:line="259" w:lineRule="auto"/>
            </w:pPr>
            <w:r>
              <w:t>3</w:t>
            </w:r>
          </w:p>
        </w:tc>
        <w:tc>
          <w:tcPr>
            <w:tcW w:w="973" w:type="dxa"/>
          </w:tcPr>
          <w:p w14:paraId="41B90EFC" w14:textId="437711DB" w:rsidR="006609B1" w:rsidRPr="00D27846" w:rsidRDefault="00BB79C8" w:rsidP="006E42F7">
            <w:pPr>
              <w:spacing w:after="160" w:line="259" w:lineRule="auto"/>
            </w:pPr>
            <w:r>
              <w:t>3</w:t>
            </w:r>
          </w:p>
        </w:tc>
        <w:tc>
          <w:tcPr>
            <w:tcW w:w="1142" w:type="dxa"/>
          </w:tcPr>
          <w:p w14:paraId="7380BC3A" w14:textId="5F262C7F" w:rsidR="006609B1" w:rsidRPr="00D27846" w:rsidRDefault="006609B1" w:rsidP="006E42F7">
            <w:pPr>
              <w:spacing w:after="160" w:line="259" w:lineRule="auto"/>
            </w:pPr>
          </w:p>
        </w:tc>
        <w:tc>
          <w:tcPr>
            <w:tcW w:w="949" w:type="dxa"/>
          </w:tcPr>
          <w:p w14:paraId="2CC1DF61" w14:textId="24266C41" w:rsidR="006609B1" w:rsidRPr="00D27846" w:rsidRDefault="00977977" w:rsidP="006E42F7">
            <w:pPr>
              <w:spacing w:after="160" w:line="259" w:lineRule="auto"/>
            </w:pPr>
            <w:r>
              <w:t>C</w:t>
            </w:r>
          </w:p>
        </w:tc>
      </w:tr>
      <w:tr w:rsidR="00E7227E" w:rsidRPr="00D27846" w14:paraId="2FBF0755" w14:textId="77777777" w:rsidTr="136FD4DB">
        <w:trPr>
          <w:trHeight w:val="300"/>
        </w:trPr>
        <w:tc>
          <w:tcPr>
            <w:tcW w:w="945" w:type="dxa"/>
          </w:tcPr>
          <w:p w14:paraId="40CF02A1" w14:textId="0748FCDE" w:rsidR="00E7227E" w:rsidRPr="00D27846" w:rsidRDefault="00E7227E" w:rsidP="00E7227E">
            <w:pPr>
              <w:spacing w:after="160" w:line="259" w:lineRule="auto"/>
            </w:pPr>
            <w:r w:rsidRPr="00D27846">
              <w:t>HPRS</w:t>
            </w:r>
          </w:p>
        </w:tc>
        <w:tc>
          <w:tcPr>
            <w:tcW w:w="850" w:type="dxa"/>
          </w:tcPr>
          <w:p w14:paraId="60A4A62A" w14:textId="161991EA" w:rsidR="00E7227E" w:rsidRPr="00D27846" w:rsidRDefault="00E7227E" w:rsidP="00E7227E">
            <w:pPr>
              <w:spacing w:after="160" w:line="259" w:lineRule="auto"/>
            </w:pPr>
            <w:r w:rsidRPr="00D27846">
              <w:t>2231</w:t>
            </w:r>
          </w:p>
        </w:tc>
        <w:tc>
          <w:tcPr>
            <w:tcW w:w="3600" w:type="dxa"/>
          </w:tcPr>
          <w:p w14:paraId="278784A2" w14:textId="6DFF7980" w:rsidR="00E7227E" w:rsidRPr="00D27846" w:rsidRDefault="00E7227E" w:rsidP="00E7227E">
            <w:pPr>
              <w:spacing w:after="160" w:line="259" w:lineRule="auto"/>
            </w:pPr>
            <w:r w:rsidRPr="00D27846">
              <w:t>General Health Professions Management</w:t>
            </w:r>
          </w:p>
        </w:tc>
        <w:tc>
          <w:tcPr>
            <w:tcW w:w="900" w:type="dxa"/>
          </w:tcPr>
          <w:p w14:paraId="14F7F97F" w14:textId="7CE505E1" w:rsidR="00E7227E" w:rsidRPr="00D27846" w:rsidRDefault="00E7227E" w:rsidP="00E7227E">
            <w:pPr>
              <w:spacing w:after="160" w:line="259" w:lineRule="auto"/>
            </w:pPr>
            <w:r w:rsidRPr="00D27846">
              <w:t>2</w:t>
            </w:r>
          </w:p>
        </w:tc>
        <w:tc>
          <w:tcPr>
            <w:tcW w:w="973" w:type="dxa"/>
          </w:tcPr>
          <w:p w14:paraId="082B2AEC" w14:textId="5032DD55" w:rsidR="00E7227E" w:rsidRPr="00D27846" w:rsidRDefault="00BB79C8" w:rsidP="00E7227E">
            <w:pPr>
              <w:spacing w:after="160" w:line="259" w:lineRule="auto"/>
            </w:pPr>
            <w:r>
              <w:t>1</w:t>
            </w:r>
          </w:p>
        </w:tc>
        <w:tc>
          <w:tcPr>
            <w:tcW w:w="1142" w:type="dxa"/>
          </w:tcPr>
          <w:p w14:paraId="7B1A5288" w14:textId="5E8DC86B" w:rsidR="00E7227E" w:rsidRPr="00D27846" w:rsidRDefault="00E7227E" w:rsidP="00E7227E">
            <w:pPr>
              <w:spacing w:after="160" w:line="259" w:lineRule="auto"/>
            </w:pPr>
          </w:p>
        </w:tc>
        <w:tc>
          <w:tcPr>
            <w:tcW w:w="949" w:type="dxa"/>
          </w:tcPr>
          <w:p w14:paraId="3BDD3174" w14:textId="758C2740" w:rsidR="00E7227E" w:rsidRPr="00D27846" w:rsidRDefault="00E7227E" w:rsidP="00E7227E">
            <w:pPr>
              <w:spacing w:after="160" w:line="259" w:lineRule="auto"/>
            </w:pPr>
            <w:r w:rsidRPr="00D27846">
              <w:t>W</w:t>
            </w:r>
          </w:p>
        </w:tc>
      </w:tr>
      <w:tr w:rsidR="00E7227E" w:rsidRPr="00D27846" w14:paraId="4026DE2B" w14:textId="77777777" w:rsidTr="136FD4DB">
        <w:trPr>
          <w:trHeight w:val="300"/>
        </w:trPr>
        <w:tc>
          <w:tcPr>
            <w:tcW w:w="945" w:type="dxa"/>
          </w:tcPr>
          <w:p w14:paraId="279C0C76" w14:textId="77777777" w:rsidR="00E7227E" w:rsidRPr="00D27846" w:rsidRDefault="00E7227E" w:rsidP="00E7227E">
            <w:pPr>
              <w:spacing w:after="160" w:line="259" w:lineRule="auto"/>
            </w:pPr>
            <w:r w:rsidRPr="00D27846">
              <w:t>PSYT</w:t>
            </w:r>
          </w:p>
        </w:tc>
        <w:tc>
          <w:tcPr>
            <w:tcW w:w="850" w:type="dxa"/>
          </w:tcPr>
          <w:p w14:paraId="2896DD11" w14:textId="77777777" w:rsidR="00E7227E" w:rsidRPr="00D27846" w:rsidRDefault="00E7227E" w:rsidP="00E7227E">
            <w:pPr>
              <w:spacing w:after="160" w:line="259" w:lineRule="auto"/>
            </w:pPr>
            <w:r w:rsidRPr="00D27846">
              <w:t>2321</w:t>
            </w:r>
          </w:p>
        </w:tc>
        <w:tc>
          <w:tcPr>
            <w:tcW w:w="3600" w:type="dxa"/>
          </w:tcPr>
          <w:p w14:paraId="3EAB929E" w14:textId="77777777" w:rsidR="00E7227E" w:rsidRPr="00D27846" w:rsidRDefault="00E7227E" w:rsidP="00E7227E">
            <w:pPr>
              <w:spacing w:after="160" w:line="259" w:lineRule="auto"/>
            </w:pPr>
            <w:r w:rsidRPr="00D27846">
              <w:t>Crisis Intervention</w:t>
            </w:r>
          </w:p>
        </w:tc>
        <w:tc>
          <w:tcPr>
            <w:tcW w:w="900" w:type="dxa"/>
          </w:tcPr>
          <w:p w14:paraId="57248F23" w14:textId="77777777" w:rsidR="00E7227E" w:rsidRPr="00D27846" w:rsidRDefault="00E7227E" w:rsidP="00E7227E">
            <w:pPr>
              <w:spacing w:after="160" w:line="259" w:lineRule="auto"/>
            </w:pPr>
            <w:r w:rsidRPr="00D27846">
              <w:t>3</w:t>
            </w:r>
          </w:p>
        </w:tc>
        <w:tc>
          <w:tcPr>
            <w:tcW w:w="973" w:type="dxa"/>
          </w:tcPr>
          <w:p w14:paraId="30942674" w14:textId="77777777" w:rsidR="00E7227E" w:rsidRPr="00D27846" w:rsidRDefault="00E7227E" w:rsidP="00E7227E">
            <w:pPr>
              <w:spacing w:after="160" w:line="259" w:lineRule="auto"/>
            </w:pPr>
            <w:r w:rsidRPr="00D27846">
              <w:t>3</w:t>
            </w:r>
          </w:p>
        </w:tc>
        <w:tc>
          <w:tcPr>
            <w:tcW w:w="1142" w:type="dxa"/>
          </w:tcPr>
          <w:p w14:paraId="3E9409D5" w14:textId="77777777" w:rsidR="00E7227E" w:rsidRPr="00D27846" w:rsidRDefault="00E7227E" w:rsidP="00E7227E">
            <w:pPr>
              <w:spacing w:after="160" w:line="259" w:lineRule="auto"/>
            </w:pPr>
          </w:p>
        </w:tc>
        <w:tc>
          <w:tcPr>
            <w:tcW w:w="949" w:type="dxa"/>
          </w:tcPr>
          <w:p w14:paraId="5049F41D" w14:textId="77777777" w:rsidR="00E7227E" w:rsidRPr="00D27846" w:rsidRDefault="00E7227E" w:rsidP="00E7227E">
            <w:pPr>
              <w:spacing w:after="160" w:line="259" w:lineRule="auto"/>
            </w:pPr>
            <w:r w:rsidRPr="00D27846">
              <w:t>W</w:t>
            </w:r>
          </w:p>
        </w:tc>
      </w:tr>
      <w:tr w:rsidR="00E7227E" w:rsidRPr="00D27846" w14:paraId="1BC241FB" w14:textId="77777777" w:rsidTr="136FD4DB">
        <w:trPr>
          <w:trHeight w:val="300"/>
        </w:trPr>
        <w:tc>
          <w:tcPr>
            <w:tcW w:w="945" w:type="dxa"/>
          </w:tcPr>
          <w:p w14:paraId="2E25E519" w14:textId="77777777" w:rsidR="00E7227E" w:rsidRPr="00D27846" w:rsidRDefault="00E7227E" w:rsidP="00E7227E">
            <w:pPr>
              <w:spacing w:after="160" w:line="259" w:lineRule="auto"/>
            </w:pPr>
            <w:r w:rsidRPr="00D27846">
              <w:t>PMHS</w:t>
            </w:r>
          </w:p>
        </w:tc>
        <w:tc>
          <w:tcPr>
            <w:tcW w:w="850" w:type="dxa"/>
          </w:tcPr>
          <w:p w14:paraId="7ED2C2E0" w14:textId="77777777" w:rsidR="00E7227E" w:rsidRPr="00D27846" w:rsidRDefault="00E7227E" w:rsidP="00E7227E">
            <w:pPr>
              <w:spacing w:after="160" w:line="259" w:lineRule="auto"/>
            </w:pPr>
            <w:r w:rsidRPr="00D27846">
              <w:t>2166</w:t>
            </w:r>
          </w:p>
        </w:tc>
        <w:tc>
          <w:tcPr>
            <w:tcW w:w="3600" w:type="dxa"/>
          </w:tcPr>
          <w:p w14:paraId="768B008F" w14:textId="77777777" w:rsidR="00E7227E" w:rsidRPr="00D27846" w:rsidRDefault="00E7227E" w:rsidP="00E7227E">
            <w:pPr>
              <w:spacing w:after="160" w:line="259" w:lineRule="auto"/>
            </w:pPr>
            <w:r w:rsidRPr="00D27846">
              <w:t xml:space="preserve">Practicum- (or Field Experience) -Psychiatric/Mental Health Services Technician </w:t>
            </w:r>
          </w:p>
        </w:tc>
        <w:tc>
          <w:tcPr>
            <w:tcW w:w="900" w:type="dxa"/>
          </w:tcPr>
          <w:p w14:paraId="4DA17173" w14:textId="77777777" w:rsidR="00E7227E" w:rsidRPr="00D27846" w:rsidRDefault="00E7227E" w:rsidP="00E7227E">
            <w:pPr>
              <w:spacing w:after="160" w:line="259" w:lineRule="auto"/>
            </w:pPr>
            <w:r w:rsidRPr="00D27846">
              <w:t>1</w:t>
            </w:r>
          </w:p>
        </w:tc>
        <w:tc>
          <w:tcPr>
            <w:tcW w:w="973" w:type="dxa"/>
          </w:tcPr>
          <w:p w14:paraId="458A1A39" w14:textId="518814D9" w:rsidR="00E7227E" w:rsidRPr="00D27846" w:rsidRDefault="00B60701" w:rsidP="00E7227E">
            <w:pPr>
              <w:spacing w:after="160" w:line="259" w:lineRule="auto"/>
            </w:pPr>
            <w:r>
              <w:t>0</w:t>
            </w:r>
          </w:p>
        </w:tc>
        <w:tc>
          <w:tcPr>
            <w:tcW w:w="1142" w:type="dxa"/>
          </w:tcPr>
          <w:p w14:paraId="5E1CE78E" w14:textId="77777777" w:rsidR="00E7227E" w:rsidRPr="00D27846" w:rsidRDefault="00E7227E" w:rsidP="00E7227E">
            <w:pPr>
              <w:spacing w:after="160" w:line="259" w:lineRule="auto"/>
            </w:pPr>
            <w:r w:rsidRPr="00D27846">
              <w:t>10</w:t>
            </w:r>
          </w:p>
        </w:tc>
        <w:tc>
          <w:tcPr>
            <w:tcW w:w="949" w:type="dxa"/>
          </w:tcPr>
          <w:p w14:paraId="15EC0D2D" w14:textId="77777777" w:rsidR="00E7227E" w:rsidRPr="00D27846" w:rsidRDefault="00E7227E" w:rsidP="00E7227E">
            <w:pPr>
              <w:spacing w:after="160" w:line="259" w:lineRule="auto"/>
            </w:pPr>
            <w:r w:rsidRPr="00D27846">
              <w:t>W</w:t>
            </w:r>
          </w:p>
        </w:tc>
      </w:tr>
      <w:tr w:rsidR="00E7227E" w:rsidRPr="00D27846" w14:paraId="7E0C848A" w14:textId="77777777" w:rsidTr="136FD4DB">
        <w:trPr>
          <w:trHeight w:val="300"/>
        </w:trPr>
        <w:tc>
          <w:tcPr>
            <w:tcW w:w="945" w:type="dxa"/>
          </w:tcPr>
          <w:p w14:paraId="0669EA5E" w14:textId="77777777" w:rsidR="00E7227E" w:rsidRPr="00D27846" w:rsidRDefault="00E7227E" w:rsidP="00E7227E">
            <w:pPr>
              <w:spacing w:after="160" w:line="259" w:lineRule="auto"/>
            </w:pPr>
            <w:r w:rsidRPr="00D27846">
              <w:t>PMHS</w:t>
            </w:r>
          </w:p>
        </w:tc>
        <w:tc>
          <w:tcPr>
            <w:tcW w:w="850" w:type="dxa"/>
          </w:tcPr>
          <w:p w14:paraId="2850C3C2" w14:textId="77777777" w:rsidR="00E7227E" w:rsidRPr="00D27846" w:rsidRDefault="00E7227E" w:rsidP="00E7227E">
            <w:pPr>
              <w:spacing w:after="160" w:line="259" w:lineRule="auto"/>
            </w:pPr>
            <w:r w:rsidRPr="00D27846">
              <w:t>1391</w:t>
            </w:r>
          </w:p>
        </w:tc>
        <w:tc>
          <w:tcPr>
            <w:tcW w:w="3600" w:type="dxa"/>
          </w:tcPr>
          <w:p w14:paraId="3D72B860" w14:textId="77777777" w:rsidR="00E7227E" w:rsidRPr="00D27846" w:rsidRDefault="00E7227E" w:rsidP="00E7227E">
            <w:pPr>
              <w:spacing w:after="160" w:line="259" w:lineRule="auto"/>
            </w:pPr>
            <w:r w:rsidRPr="00D27846">
              <w:t>Special Topics in Psychiatric/Mental Health Services Technician</w:t>
            </w:r>
          </w:p>
        </w:tc>
        <w:tc>
          <w:tcPr>
            <w:tcW w:w="900" w:type="dxa"/>
          </w:tcPr>
          <w:p w14:paraId="75181EFA" w14:textId="77777777" w:rsidR="00E7227E" w:rsidRPr="00D27846" w:rsidRDefault="00E7227E" w:rsidP="00E7227E">
            <w:pPr>
              <w:spacing w:after="160" w:line="259" w:lineRule="auto"/>
            </w:pPr>
            <w:r w:rsidRPr="00D27846">
              <w:t>3</w:t>
            </w:r>
          </w:p>
        </w:tc>
        <w:tc>
          <w:tcPr>
            <w:tcW w:w="973" w:type="dxa"/>
          </w:tcPr>
          <w:p w14:paraId="3969506F" w14:textId="77777777" w:rsidR="00E7227E" w:rsidRPr="00D27846" w:rsidRDefault="00E7227E" w:rsidP="00E7227E">
            <w:pPr>
              <w:spacing w:after="160" w:line="259" w:lineRule="auto"/>
            </w:pPr>
            <w:r w:rsidRPr="00D27846">
              <w:t>2</w:t>
            </w:r>
          </w:p>
        </w:tc>
        <w:tc>
          <w:tcPr>
            <w:tcW w:w="1142" w:type="dxa"/>
          </w:tcPr>
          <w:p w14:paraId="183F96A8" w14:textId="004E8CD0" w:rsidR="00E7227E" w:rsidRPr="00D27846" w:rsidRDefault="00E7227E" w:rsidP="00E7227E">
            <w:pPr>
              <w:spacing w:after="160" w:line="259" w:lineRule="auto"/>
            </w:pPr>
          </w:p>
        </w:tc>
        <w:tc>
          <w:tcPr>
            <w:tcW w:w="949" w:type="dxa"/>
          </w:tcPr>
          <w:p w14:paraId="5A8366D3" w14:textId="77777777" w:rsidR="00E7227E" w:rsidRPr="00D27846" w:rsidRDefault="00E7227E" w:rsidP="00E7227E">
            <w:pPr>
              <w:spacing w:after="160" w:line="259" w:lineRule="auto"/>
            </w:pPr>
            <w:r w:rsidRPr="00D27846">
              <w:t>W</w:t>
            </w:r>
          </w:p>
        </w:tc>
      </w:tr>
      <w:tr w:rsidR="00E7227E" w:rsidRPr="00D27846" w14:paraId="27D06AA6" w14:textId="77777777" w:rsidTr="136FD4DB">
        <w:trPr>
          <w:trHeight w:val="300"/>
        </w:trPr>
        <w:tc>
          <w:tcPr>
            <w:tcW w:w="9359" w:type="dxa"/>
            <w:gridSpan w:val="7"/>
          </w:tcPr>
          <w:p w14:paraId="4145A4CF" w14:textId="1E65406C" w:rsidR="00E7227E" w:rsidRPr="00D27846" w:rsidRDefault="00E7227E" w:rsidP="00E7227E">
            <w:pPr>
              <w:jc w:val="right"/>
            </w:pPr>
            <w:r>
              <w:t xml:space="preserve">Semester 2 Total: </w:t>
            </w:r>
            <w:r w:rsidR="00B91D2F">
              <w:t>12</w:t>
            </w:r>
            <w:r>
              <w:t xml:space="preserve"> Credit Hours</w:t>
            </w:r>
          </w:p>
        </w:tc>
      </w:tr>
      <w:tr w:rsidR="00E7227E" w:rsidRPr="00D27846" w14:paraId="4514EDF9" w14:textId="77777777" w:rsidTr="136FD4DB">
        <w:trPr>
          <w:trHeight w:val="300"/>
        </w:trPr>
        <w:tc>
          <w:tcPr>
            <w:tcW w:w="9359" w:type="dxa"/>
            <w:gridSpan w:val="7"/>
          </w:tcPr>
          <w:p w14:paraId="019826CB" w14:textId="4D83C455" w:rsidR="00E7227E" w:rsidRDefault="00E7227E" w:rsidP="00E7227E">
            <w:pPr>
              <w:jc w:val="right"/>
            </w:pPr>
            <w:r>
              <w:t xml:space="preserve">Total Hours Required: </w:t>
            </w:r>
            <w:r w:rsidR="00811185">
              <w:t>21</w:t>
            </w:r>
            <w:r>
              <w:t xml:space="preserve"> Credit Hours</w:t>
            </w:r>
          </w:p>
        </w:tc>
      </w:tr>
    </w:tbl>
    <w:p w14:paraId="2302F346" w14:textId="0B90F570" w:rsidR="00CC5404" w:rsidRDefault="00B47022" w:rsidP="004D4700">
      <w:pPr>
        <w:ind w:right="180"/>
        <w:rPr>
          <w:rFonts w:ascii="Calibri" w:eastAsia="Calibri" w:hAnsi="Calibri" w:cs="Calibri"/>
          <w:color w:val="000000"/>
        </w:rPr>
      </w:pPr>
      <w:r w:rsidRPr="007C0B9B">
        <w:rPr>
          <w:rFonts w:ascii="Calibri" w:eastAsia="Calibri" w:hAnsi="Calibri" w:cs="Calibri"/>
          <w:color w:val="000000"/>
        </w:rPr>
        <w:t xml:space="preserve">*Course Types are labeled as follows: C – Core/Transferable; W </w:t>
      </w:r>
      <w:r w:rsidR="0006360E" w:rsidRPr="007C0B9B">
        <w:rPr>
          <w:rFonts w:ascii="Calibri" w:eastAsia="Calibri" w:hAnsi="Calibri" w:cs="Calibri"/>
          <w:color w:val="000000"/>
        </w:rPr>
        <w:t>–</w:t>
      </w:r>
      <w:r w:rsidRPr="007C0B9B">
        <w:rPr>
          <w:rFonts w:ascii="Calibri" w:eastAsia="Calibri" w:hAnsi="Calibri" w:cs="Calibri"/>
          <w:color w:val="000000"/>
        </w:rPr>
        <w:t xml:space="preserve"> Workforce</w:t>
      </w:r>
    </w:p>
    <w:p w14:paraId="7AF4608F" w14:textId="7C98116F" w:rsidR="00954B52" w:rsidRPr="007C0B9B" w:rsidRDefault="00D757A8" w:rsidP="004D4700">
      <w:pPr>
        <w:ind w:right="180"/>
        <w:rPr>
          <w:rFonts w:ascii="Calibri" w:eastAsia="Calibri" w:hAnsi="Calibri" w:cs="Calibri"/>
          <w:color w:val="000000"/>
        </w:rPr>
      </w:pPr>
      <w:r>
        <w:rPr>
          <w:rFonts w:ascii="Calibri" w:eastAsia="Calibri" w:hAnsi="Calibri" w:cs="Calibri"/>
          <w:color w:val="000000"/>
        </w:rPr>
        <w:t xml:space="preserve">**Prerequisite Required: </w:t>
      </w:r>
      <w:r w:rsidR="00983A63">
        <w:rPr>
          <w:rFonts w:ascii="Calibri" w:eastAsia="Calibri" w:hAnsi="Calibri" w:cs="Calibri"/>
          <w:color w:val="000000"/>
        </w:rPr>
        <w:t>College level ready in Reading</w:t>
      </w:r>
    </w:p>
    <w:p w14:paraId="2C662016" w14:textId="77777777" w:rsidR="007C51AE" w:rsidRDefault="007C51AE" w:rsidP="007C51AE">
      <w:pPr>
        <w:pStyle w:val="Heading1"/>
      </w:pPr>
      <w:r>
        <w:lastRenderedPageBreak/>
        <w:t>General Admission Requirements to the College</w:t>
      </w:r>
    </w:p>
    <w:p w14:paraId="64E9C9CD" w14:textId="77777777" w:rsidR="007C51AE" w:rsidRDefault="007C51AE" w:rsidP="00752894">
      <w:pPr>
        <w:rPr>
          <w:rFonts w:ascii="Arial" w:eastAsia="Arial" w:hAnsi="Arial" w:cs="Arial"/>
          <w:sz w:val="22"/>
          <w:szCs w:val="22"/>
        </w:rPr>
      </w:pPr>
      <w:r w:rsidRPr="00752894">
        <w:rPr>
          <w:rFonts w:ascii="Arial" w:eastAsia="Arial" w:hAnsi="Arial" w:cs="Arial"/>
          <w:sz w:val="22"/>
          <w:szCs w:val="22"/>
        </w:rPr>
        <w:t xml:space="preserve">Applicants to the Medical Assisting program must meet all </w:t>
      </w:r>
      <w:hyperlink r:id="rId26">
        <w:r w:rsidRPr="00752894">
          <w:rPr>
            <w:rStyle w:val="Hyperlink"/>
            <w:rFonts w:ascii="Arial" w:eastAsia="Arial" w:hAnsi="Arial" w:cs="Arial"/>
            <w:sz w:val="22"/>
            <w:szCs w:val="22"/>
          </w:rPr>
          <w:t>college admission requirements</w:t>
        </w:r>
      </w:hyperlink>
      <w:r w:rsidRPr="00752894">
        <w:rPr>
          <w:rFonts w:ascii="Arial" w:eastAsia="Arial" w:hAnsi="Arial" w:cs="Arial"/>
          <w:sz w:val="22"/>
          <w:szCs w:val="22"/>
        </w:rPr>
        <w:t xml:space="preserve"> as outlined in the official college catalog.</w:t>
      </w:r>
    </w:p>
    <w:p w14:paraId="5A1A6F4E" w14:textId="77777777" w:rsidR="00752894" w:rsidRPr="00752894" w:rsidRDefault="00752894" w:rsidP="00752894">
      <w:pPr>
        <w:rPr>
          <w:rFonts w:ascii="Arial" w:eastAsia="Arial" w:hAnsi="Arial" w:cs="Arial"/>
          <w:sz w:val="22"/>
          <w:szCs w:val="22"/>
        </w:rPr>
      </w:pPr>
    </w:p>
    <w:p w14:paraId="3B711C5D" w14:textId="53CFCEBD" w:rsidR="00896C6F" w:rsidRDefault="007C51AE" w:rsidP="00CE7749">
      <w:pPr>
        <w:rPr>
          <w:rFonts w:ascii="Arial" w:eastAsia="Arial" w:hAnsi="Arial" w:cs="Arial"/>
          <w:sz w:val="22"/>
          <w:szCs w:val="22"/>
        </w:rPr>
      </w:pPr>
      <w:r w:rsidRPr="00752894">
        <w:rPr>
          <w:rFonts w:ascii="Arial" w:eastAsia="Arial" w:hAnsi="Arial" w:cs="Arial"/>
          <w:sz w:val="22"/>
          <w:szCs w:val="22"/>
        </w:rPr>
        <w:t xml:space="preserve">Applicants must have earned either a high school diploma or General Education Diploma (GED) in addition to complying with Texas Success Initiative (TSI) </w:t>
      </w:r>
      <w:r w:rsidR="009100AD">
        <w:rPr>
          <w:rFonts w:ascii="Arial" w:eastAsia="Arial" w:hAnsi="Arial" w:cs="Arial"/>
          <w:sz w:val="22"/>
          <w:szCs w:val="22"/>
        </w:rPr>
        <w:t xml:space="preserve">Reading </w:t>
      </w:r>
      <w:r w:rsidRPr="00752894">
        <w:rPr>
          <w:rFonts w:ascii="Arial" w:eastAsia="Arial" w:hAnsi="Arial" w:cs="Arial"/>
          <w:sz w:val="22"/>
          <w:szCs w:val="22"/>
        </w:rPr>
        <w:t xml:space="preserve">requirements before they will be eligible to apply to </w:t>
      </w:r>
      <w:r w:rsidR="009100AD">
        <w:rPr>
          <w:rFonts w:ascii="Arial" w:eastAsia="Arial" w:hAnsi="Arial" w:cs="Arial"/>
          <w:sz w:val="22"/>
          <w:szCs w:val="22"/>
        </w:rPr>
        <w:t>the Psychiatric Technician</w:t>
      </w:r>
      <w:r w:rsidRPr="00752894">
        <w:rPr>
          <w:rFonts w:ascii="Arial" w:eastAsia="Arial" w:hAnsi="Arial" w:cs="Arial"/>
          <w:sz w:val="22"/>
          <w:szCs w:val="22"/>
        </w:rPr>
        <w:t xml:space="preserve"> program.  Students </w:t>
      </w:r>
      <w:r w:rsidR="009100AD">
        <w:rPr>
          <w:rFonts w:ascii="Arial" w:eastAsia="Arial" w:hAnsi="Arial" w:cs="Arial"/>
          <w:sz w:val="22"/>
          <w:szCs w:val="22"/>
        </w:rPr>
        <w:t>are required to</w:t>
      </w:r>
      <w:r w:rsidR="00BA7E0C">
        <w:rPr>
          <w:rFonts w:ascii="Arial" w:eastAsia="Arial" w:hAnsi="Arial" w:cs="Arial"/>
          <w:sz w:val="22"/>
          <w:szCs w:val="22"/>
        </w:rPr>
        <w:t xml:space="preserve"> be College level ready in Reading, which is a prerequisite for the PSYCH 2301 General Psychology course in the first semester. </w:t>
      </w:r>
      <w:r w:rsidRPr="00752894">
        <w:rPr>
          <w:rFonts w:ascii="Arial" w:eastAsia="Arial" w:hAnsi="Arial" w:cs="Arial"/>
          <w:sz w:val="22"/>
          <w:szCs w:val="22"/>
        </w:rPr>
        <w:t xml:space="preserve">Students should consult the Success Coaching/advising office to determine their TSI status prior to </w:t>
      </w:r>
      <w:r w:rsidR="006E3CB3">
        <w:rPr>
          <w:rFonts w:ascii="Arial" w:eastAsia="Arial" w:hAnsi="Arial" w:cs="Arial"/>
          <w:sz w:val="22"/>
          <w:szCs w:val="22"/>
        </w:rPr>
        <w:t>applying to the Psychiatric Technician</w:t>
      </w:r>
      <w:r w:rsidRPr="00752894">
        <w:rPr>
          <w:rFonts w:ascii="Arial" w:eastAsia="Arial" w:hAnsi="Arial" w:cs="Arial"/>
          <w:sz w:val="22"/>
          <w:szCs w:val="22"/>
        </w:rPr>
        <w:t xml:space="preserve"> program</w:t>
      </w:r>
      <w:r w:rsidR="00CE7749">
        <w:rPr>
          <w:rFonts w:ascii="Arial" w:eastAsia="Arial" w:hAnsi="Arial" w:cs="Arial"/>
          <w:sz w:val="22"/>
          <w:szCs w:val="22"/>
        </w:rPr>
        <w:t>.</w:t>
      </w:r>
    </w:p>
    <w:p w14:paraId="046CD8F8" w14:textId="77777777" w:rsidR="00896C6F" w:rsidRDefault="00896C6F" w:rsidP="00896C6F">
      <w:pPr>
        <w:pStyle w:val="Heading1"/>
      </w:pPr>
      <w:r w:rsidRPr="00C33525">
        <w:t>Digital Records (</w:t>
      </w:r>
      <w:proofErr w:type="spellStart"/>
      <w:r w:rsidRPr="00C33525">
        <w:t>SurPath</w:t>
      </w:r>
      <w:proofErr w:type="spellEnd"/>
      <w:r w:rsidRPr="00C33525">
        <w:t>)</w:t>
      </w:r>
    </w:p>
    <w:p w14:paraId="5ECC5DA9" w14:textId="3F9C4EE7" w:rsidR="00896C6F" w:rsidRPr="00896C6F" w:rsidRDefault="00406469" w:rsidP="00406469">
      <w:pPr>
        <w:tabs>
          <w:tab w:val="left" w:pos="0"/>
        </w:tabs>
        <w:spacing w:after="80"/>
        <w:jc w:val="both"/>
        <w:rPr>
          <w:rFonts w:ascii="Arial" w:hAnsi="Arial" w:cs="Arial"/>
          <w:sz w:val="22"/>
          <w:szCs w:val="22"/>
        </w:rPr>
      </w:pPr>
      <w:bookmarkStart w:id="2" w:name="_Hlk13822325"/>
      <w:r>
        <w:rPr>
          <w:rFonts w:ascii="Arial" w:hAnsi="Arial" w:cs="Arial"/>
          <w:sz w:val="22"/>
          <w:szCs w:val="22"/>
        </w:rPr>
        <w:t>Applicants</w:t>
      </w:r>
      <w:r w:rsidR="00896C6F" w:rsidRPr="00896C6F">
        <w:rPr>
          <w:rFonts w:ascii="Arial" w:hAnsi="Arial" w:cs="Arial"/>
          <w:sz w:val="22"/>
          <w:szCs w:val="22"/>
        </w:rPr>
        <w:t xml:space="preserve"> are required to have a current physical examination, specific immunizations, a tuberculosis screening, and BLS (Basic Life Support) CPR certification.  The School of Health Sciences utilizes </w:t>
      </w:r>
      <w:proofErr w:type="spellStart"/>
      <w:r w:rsidR="00896C6F" w:rsidRPr="00896C6F">
        <w:rPr>
          <w:rFonts w:ascii="Arial" w:hAnsi="Arial" w:cs="Arial"/>
          <w:sz w:val="22"/>
          <w:szCs w:val="22"/>
        </w:rPr>
        <w:t>SurPath</w:t>
      </w:r>
      <w:proofErr w:type="spellEnd"/>
      <w:r w:rsidR="00896C6F" w:rsidRPr="00896C6F">
        <w:rPr>
          <w:rFonts w:ascii="Arial" w:hAnsi="Arial" w:cs="Arial"/>
          <w:sz w:val="22"/>
          <w:szCs w:val="22"/>
        </w:rPr>
        <w:t xml:space="preserve">, a medical record management company, to verify these requirements.  Applicants submit this documentation directly to </w:t>
      </w:r>
      <w:proofErr w:type="spellStart"/>
      <w:proofErr w:type="gramStart"/>
      <w:r w:rsidR="00896C6F" w:rsidRPr="00896C6F">
        <w:rPr>
          <w:rFonts w:ascii="Arial" w:hAnsi="Arial" w:cs="Arial"/>
          <w:sz w:val="22"/>
          <w:szCs w:val="22"/>
        </w:rPr>
        <w:t>SurPath</w:t>
      </w:r>
      <w:proofErr w:type="spellEnd"/>
      <w:proofErr w:type="gramEnd"/>
      <w:r w:rsidR="00896C6F" w:rsidRPr="00896C6F">
        <w:rPr>
          <w:rFonts w:ascii="Arial" w:hAnsi="Arial" w:cs="Arial"/>
          <w:sz w:val="22"/>
          <w:szCs w:val="22"/>
        </w:rPr>
        <w:t xml:space="preserve"> which will verify whether the records are complete.  This documentation may be submitted at the time of </w:t>
      </w:r>
      <w:proofErr w:type="gramStart"/>
      <w:r w:rsidR="00896C6F" w:rsidRPr="00896C6F">
        <w:rPr>
          <w:rFonts w:ascii="Arial" w:hAnsi="Arial" w:cs="Arial"/>
          <w:sz w:val="22"/>
          <w:szCs w:val="22"/>
        </w:rPr>
        <w:t>application</w:t>
      </w:r>
      <w:proofErr w:type="gramEnd"/>
      <w:r w:rsidR="00896C6F" w:rsidRPr="00896C6F">
        <w:rPr>
          <w:rFonts w:ascii="Arial" w:hAnsi="Arial" w:cs="Arial"/>
          <w:sz w:val="22"/>
          <w:szCs w:val="22"/>
        </w:rPr>
        <w:t xml:space="preserve"> but all immunizations, physical form, TB screening, and CPR certification documentation must be submitted and approved before enrollment in their clinical externship.</w:t>
      </w:r>
    </w:p>
    <w:p w14:paraId="613205BE" w14:textId="77777777" w:rsidR="00896C6F" w:rsidRPr="00896C6F" w:rsidRDefault="00896C6F" w:rsidP="00406469">
      <w:pPr>
        <w:tabs>
          <w:tab w:val="left" w:pos="0"/>
        </w:tabs>
        <w:jc w:val="both"/>
        <w:rPr>
          <w:rFonts w:ascii="Arial" w:hAnsi="Arial" w:cs="Arial"/>
          <w:sz w:val="22"/>
          <w:szCs w:val="22"/>
        </w:rPr>
      </w:pPr>
    </w:p>
    <w:p w14:paraId="571332B2" w14:textId="77777777" w:rsidR="00896C6F" w:rsidRPr="00896C6F" w:rsidRDefault="00896C6F" w:rsidP="00406469">
      <w:pPr>
        <w:tabs>
          <w:tab w:val="left" w:pos="0"/>
        </w:tabs>
        <w:spacing w:after="80"/>
        <w:jc w:val="both"/>
        <w:rPr>
          <w:rFonts w:ascii="Arial" w:hAnsi="Arial" w:cs="Arial"/>
          <w:sz w:val="22"/>
          <w:szCs w:val="22"/>
        </w:rPr>
      </w:pPr>
      <w:r w:rsidRPr="00896C6F">
        <w:rPr>
          <w:rFonts w:ascii="Arial" w:hAnsi="Arial" w:cs="Arial"/>
          <w:sz w:val="22"/>
          <w:szCs w:val="22"/>
        </w:rPr>
        <w:t>Some of the immunizations require multiple doses on a specific timeline over several months.  Therefore, potential applicants to this program are advised to begin their immunizations as soon as possible before application to the program.</w:t>
      </w:r>
    </w:p>
    <w:p w14:paraId="168CCD5A" w14:textId="77777777" w:rsidR="00896C6F" w:rsidRPr="00896C6F" w:rsidRDefault="00896C6F" w:rsidP="00406469">
      <w:pPr>
        <w:tabs>
          <w:tab w:val="left" w:pos="0"/>
        </w:tabs>
        <w:spacing w:after="80"/>
        <w:jc w:val="both"/>
        <w:rPr>
          <w:rFonts w:ascii="Arial" w:hAnsi="Arial" w:cs="Arial"/>
          <w:sz w:val="22"/>
          <w:szCs w:val="22"/>
        </w:rPr>
      </w:pPr>
    </w:p>
    <w:p w14:paraId="32AEC4BF" w14:textId="4FC00850" w:rsidR="00896C6F" w:rsidRPr="00896C6F" w:rsidRDefault="00896C6F" w:rsidP="00406469">
      <w:pPr>
        <w:tabs>
          <w:tab w:val="left" w:pos="0"/>
        </w:tabs>
        <w:jc w:val="both"/>
        <w:rPr>
          <w:rFonts w:ascii="Arial" w:hAnsi="Arial" w:cs="Arial"/>
          <w:sz w:val="22"/>
          <w:szCs w:val="22"/>
        </w:rPr>
      </w:pPr>
      <w:r w:rsidRPr="00896C6F">
        <w:rPr>
          <w:rFonts w:ascii="Arial" w:hAnsi="Arial" w:cs="Arial"/>
          <w:sz w:val="22"/>
          <w:szCs w:val="22"/>
        </w:rPr>
        <w:t>NOTE:</w:t>
      </w:r>
      <w:r w:rsidRPr="00896C6F">
        <w:rPr>
          <w:rFonts w:ascii="Arial" w:hAnsi="Arial" w:cs="Arial"/>
          <w:sz w:val="22"/>
          <w:szCs w:val="22"/>
        </w:rPr>
        <w:tab/>
      </w:r>
      <w:proofErr w:type="spellStart"/>
      <w:r w:rsidRPr="00896C6F">
        <w:rPr>
          <w:rFonts w:ascii="Arial" w:hAnsi="Arial" w:cs="Arial"/>
          <w:sz w:val="22"/>
          <w:szCs w:val="22"/>
        </w:rPr>
        <w:t>SurPath</w:t>
      </w:r>
      <w:proofErr w:type="spellEnd"/>
      <w:r w:rsidRPr="00896C6F">
        <w:rPr>
          <w:rFonts w:ascii="Arial" w:hAnsi="Arial" w:cs="Arial"/>
          <w:sz w:val="22"/>
          <w:szCs w:val="22"/>
        </w:rPr>
        <w:t xml:space="preserve"> must receive this documentation and verify that a student’s records are complete </w:t>
      </w:r>
      <w:r w:rsidR="00406469">
        <w:rPr>
          <w:rFonts w:ascii="Arial" w:hAnsi="Arial" w:cs="Arial"/>
          <w:sz w:val="22"/>
          <w:szCs w:val="22"/>
        </w:rPr>
        <w:t>by the application filing deadline</w:t>
      </w:r>
      <w:r w:rsidRPr="00896C6F">
        <w:rPr>
          <w:rFonts w:ascii="Arial" w:hAnsi="Arial" w:cs="Arial"/>
          <w:sz w:val="22"/>
          <w:szCs w:val="22"/>
        </w:rPr>
        <w:t>.</w:t>
      </w:r>
    </w:p>
    <w:p w14:paraId="36797A33" w14:textId="77777777" w:rsidR="00896C6F" w:rsidRPr="00896C6F" w:rsidRDefault="00896C6F" w:rsidP="00406469">
      <w:pPr>
        <w:tabs>
          <w:tab w:val="left" w:pos="0"/>
        </w:tabs>
        <w:jc w:val="both"/>
        <w:rPr>
          <w:rFonts w:ascii="Arial" w:hAnsi="Arial" w:cs="Arial"/>
          <w:sz w:val="22"/>
          <w:szCs w:val="22"/>
        </w:rPr>
      </w:pPr>
      <w:r w:rsidRPr="00896C6F">
        <w:rPr>
          <w:rFonts w:ascii="Arial" w:hAnsi="Arial" w:cs="Arial"/>
          <w:sz w:val="22"/>
          <w:szCs w:val="22"/>
        </w:rPr>
        <w:t xml:space="preserve">  </w:t>
      </w:r>
    </w:p>
    <w:p w14:paraId="6D51D695" w14:textId="1848F166" w:rsidR="00896C6F" w:rsidRPr="00896C6F" w:rsidRDefault="00896C6F" w:rsidP="00406469">
      <w:pPr>
        <w:tabs>
          <w:tab w:val="left" w:pos="0"/>
        </w:tabs>
        <w:jc w:val="both"/>
        <w:rPr>
          <w:rFonts w:ascii="Arial" w:hAnsi="Arial" w:cs="Arial"/>
          <w:sz w:val="22"/>
          <w:szCs w:val="22"/>
        </w:rPr>
      </w:pPr>
      <w:r w:rsidRPr="00896C6F">
        <w:rPr>
          <w:rFonts w:ascii="Arial" w:hAnsi="Arial" w:cs="Arial"/>
          <w:sz w:val="22"/>
          <w:szCs w:val="22"/>
        </w:rPr>
        <w:t xml:space="preserve">If the student’s records are not complete by the </w:t>
      </w:r>
      <w:r w:rsidR="00406469">
        <w:rPr>
          <w:rFonts w:ascii="Arial" w:hAnsi="Arial" w:cs="Arial"/>
          <w:sz w:val="22"/>
          <w:szCs w:val="22"/>
        </w:rPr>
        <w:t>application filing</w:t>
      </w:r>
      <w:r w:rsidRPr="00896C6F">
        <w:rPr>
          <w:rFonts w:ascii="Arial" w:hAnsi="Arial" w:cs="Arial"/>
          <w:sz w:val="22"/>
          <w:szCs w:val="22"/>
        </w:rPr>
        <w:t xml:space="preserve"> deadline, the student will not be allowed to enroll in the</w:t>
      </w:r>
      <w:r w:rsidR="00406469">
        <w:rPr>
          <w:rFonts w:ascii="Arial" w:hAnsi="Arial" w:cs="Arial"/>
          <w:sz w:val="22"/>
          <w:szCs w:val="22"/>
        </w:rPr>
        <w:t xml:space="preserve"> clinical course and</w:t>
      </w:r>
      <w:r w:rsidRPr="00896C6F">
        <w:rPr>
          <w:rFonts w:ascii="Arial" w:hAnsi="Arial" w:cs="Arial"/>
          <w:sz w:val="22"/>
          <w:szCs w:val="22"/>
        </w:rPr>
        <w:t xml:space="preserve"> practicum.  Please allow 2-4 weeks for </w:t>
      </w:r>
      <w:proofErr w:type="spellStart"/>
      <w:r w:rsidRPr="00896C6F">
        <w:rPr>
          <w:rFonts w:ascii="Arial" w:hAnsi="Arial" w:cs="Arial"/>
          <w:sz w:val="22"/>
          <w:szCs w:val="22"/>
        </w:rPr>
        <w:t>SurPath</w:t>
      </w:r>
      <w:proofErr w:type="spellEnd"/>
      <w:r w:rsidRPr="00896C6F">
        <w:rPr>
          <w:rFonts w:ascii="Arial" w:hAnsi="Arial" w:cs="Arial"/>
          <w:sz w:val="22"/>
          <w:szCs w:val="22"/>
        </w:rPr>
        <w:t xml:space="preserve"> to respond to the submission of documentation.</w:t>
      </w:r>
    </w:p>
    <w:bookmarkEnd w:id="2"/>
    <w:p w14:paraId="77A20D15" w14:textId="77777777" w:rsidR="00896C6F" w:rsidRPr="00896C6F" w:rsidRDefault="00896C6F" w:rsidP="00406469">
      <w:pPr>
        <w:tabs>
          <w:tab w:val="left" w:pos="0"/>
        </w:tabs>
        <w:spacing w:after="80"/>
        <w:jc w:val="both"/>
        <w:rPr>
          <w:rFonts w:ascii="Arial" w:hAnsi="Arial" w:cs="Arial"/>
          <w:sz w:val="22"/>
          <w:szCs w:val="22"/>
        </w:rPr>
      </w:pPr>
    </w:p>
    <w:p w14:paraId="1EDCE1AE" w14:textId="416189C1" w:rsidR="00896C6F" w:rsidRPr="00896C6F" w:rsidRDefault="00896C6F" w:rsidP="00406469">
      <w:pPr>
        <w:tabs>
          <w:tab w:val="left" w:pos="0"/>
        </w:tabs>
        <w:jc w:val="both"/>
        <w:rPr>
          <w:rFonts w:ascii="Arial" w:hAnsi="Arial" w:cs="Arial"/>
          <w:sz w:val="22"/>
          <w:szCs w:val="22"/>
        </w:rPr>
      </w:pPr>
      <w:bookmarkStart w:id="3" w:name="_Hlk88122397"/>
      <w:r w:rsidRPr="00896C6F">
        <w:rPr>
          <w:rFonts w:ascii="Arial" w:hAnsi="Arial" w:cs="Arial"/>
          <w:sz w:val="22"/>
          <w:szCs w:val="22"/>
        </w:rPr>
        <w:t xml:space="preserve">The physical exam form and more information on </w:t>
      </w:r>
      <w:proofErr w:type="spellStart"/>
      <w:r w:rsidRPr="00896C6F">
        <w:rPr>
          <w:rFonts w:ascii="Arial" w:hAnsi="Arial" w:cs="Arial"/>
          <w:sz w:val="22"/>
          <w:szCs w:val="22"/>
        </w:rPr>
        <w:t>SurPath</w:t>
      </w:r>
      <w:proofErr w:type="spellEnd"/>
      <w:r w:rsidRPr="00896C6F">
        <w:rPr>
          <w:rFonts w:ascii="Arial" w:hAnsi="Arial" w:cs="Arial"/>
          <w:sz w:val="22"/>
          <w:szCs w:val="22"/>
        </w:rPr>
        <w:t xml:space="preserve"> is found at </w:t>
      </w:r>
      <w:hyperlink r:id="rId27" w:history="1">
        <w:r w:rsidRPr="00896C6F">
          <w:rPr>
            <w:rFonts w:ascii="Arial" w:hAnsi="Arial" w:cs="Arial"/>
            <w:color w:val="0000FF"/>
            <w:sz w:val="22"/>
            <w:szCs w:val="22"/>
            <w:u w:val="single"/>
          </w:rPr>
          <w:t>Immunization Requirements</w:t>
        </w:r>
      </w:hyperlink>
      <w:r w:rsidRPr="00896C6F">
        <w:rPr>
          <w:rFonts w:ascii="Arial" w:hAnsi="Arial" w:cs="Arial"/>
          <w:sz w:val="22"/>
          <w:szCs w:val="22"/>
        </w:rPr>
        <w:t xml:space="preserve">.  </w:t>
      </w:r>
    </w:p>
    <w:p w14:paraId="1ACA9E37" w14:textId="77777777" w:rsidR="00896C6F" w:rsidRPr="00896C6F" w:rsidRDefault="00896C6F" w:rsidP="00406469">
      <w:pPr>
        <w:tabs>
          <w:tab w:val="left" w:pos="0"/>
        </w:tabs>
        <w:jc w:val="both"/>
        <w:rPr>
          <w:rFonts w:ascii="Arial" w:hAnsi="Arial" w:cs="Arial"/>
          <w:sz w:val="22"/>
          <w:szCs w:val="22"/>
        </w:rPr>
      </w:pPr>
    </w:p>
    <w:p w14:paraId="6A245AD3"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proofErr w:type="spellStart"/>
      <w:r w:rsidRPr="00896C6F">
        <w:rPr>
          <w:rStyle w:val="normaltextrun"/>
          <w:rFonts w:ascii="Arial" w:eastAsiaTheme="majorEastAsia" w:hAnsi="Arial" w:cs="Arial"/>
          <w:b/>
          <w:bCs/>
          <w:sz w:val="22"/>
          <w:szCs w:val="22"/>
          <w:u w:val="single"/>
        </w:rPr>
        <w:t>SurPath</w:t>
      </w:r>
      <w:proofErr w:type="spellEnd"/>
      <w:r w:rsidRPr="00896C6F">
        <w:rPr>
          <w:rStyle w:val="normaltextrun"/>
          <w:rFonts w:ascii="Arial" w:eastAsiaTheme="majorEastAsia" w:hAnsi="Arial" w:cs="Arial"/>
          <w:b/>
          <w:bCs/>
          <w:sz w:val="22"/>
          <w:szCs w:val="22"/>
          <w:u w:val="single"/>
        </w:rPr>
        <w:t xml:space="preserve"> Registration</w:t>
      </w:r>
      <w:r w:rsidRPr="00896C6F">
        <w:rPr>
          <w:rStyle w:val="normaltextrun"/>
          <w:rFonts w:ascii="Arial" w:eastAsiaTheme="majorEastAsia" w:hAnsi="Arial" w:cs="Arial"/>
          <w:sz w:val="22"/>
          <w:szCs w:val="22"/>
        </w:rPr>
        <w:t> </w:t>
      </w:r>
      <w:r w:rsidRPr="00896C6F">
        <w:rPr>
          <w:rStyle w:val="eop"/>
          <w:rFonts w:ascii="Arial" w:eastAsiaTheme="majorEastAsia" w:hAnsi="Arial" w:cs="Arial"/>
          <w:sz w:val="22"/>
          <w:szCs w:val="22"/>
        </w:rPr>
        <w:t> </w:t>
      </w:r>
    </w:p>
    <w:p w14:paraId="0FBD4F5C"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 </w:t>
      </w:r>
      <w:r w:rsidRPr="00896C6F">
        <w:rPr>
          <w:rStyle w:val="eop"/>
          <w:rFonts w:ascii="Arial" w:eastAsiaTheme="majorEastAsia" w:hAnsi="Arial" w:cs="Arial"/>
          <w:sz w:val="22"/>
          <w:szCs w:val="22"/>
        </w:rPr>
        <w:t> </w:t>
      </w:r>
    </w:p>
    <w:p w14:paraId="6C9A35D1"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 xml:space="preserve">To set up your </w:t>
      </w:r>
      <w:proofErr w:type="spellStart"/>
      <w:r w:rsidRPr="00896C6F">
        <w:rPr>
          <w:rStyle w:val="normaltextrun"/>
          <w:rFonts w:ascii="Arial" w:eastAsiaTheme="majorEastAsia" w:hAnsi="Arial" w:cs="Arial"/>
          <w:sz w:val="22"/>
          <w:szCs w:val="22"/>
        </w:rPr>
        <w:t>SurPath</w:t>
      </w:r>
      <w:proofErr w:type="spellEnd"/>
      <w:r w:rsidRPr="00896C6F">
        <w:rPr>
          <w:rStyle w:val="normaltextrun"/>
          <w:rFonts w:ascii="Arial" w:eastAsiaTheme="majorEastAsia" w:hAnsi="Arial" w:cs="Arial"/>
          <w:sz w:val="22"/>
          <w:szCs w:val="22"/>
        </w:rPr>
        <w:t xml:space="preserve"> account, follow these directions: </w:t>
      </w:r>
      <w:r w:rsidRPr="00896C6F">
        <w:rPr>
          <w:rStyle w:val="eop"/>
          <w:rFonts w:ascii="Arial" w:eastAsiaTheme="majorEastAsia" w:hAnsi="Arial" w:cs="Arial"/>
          <w:sz w:val="22"/>
          <w:szCs w:val="22"/>
        </w:rPr>
        <w:t> </w:t>
      </w:r>
    </w:p>
    <w:p w14:paraId="730F7202"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 </w:t>
      </w:r>
      <w:r w:rsidRPr="00896C6F">
        <w:rPr>
          <w:rStyle w:val="eop"/>
          <w:rFonts w:ascii="Arial" w:eastAsiaTheme="majorEastAsia" w:hAnsi="Arial" w:cs="Arial"/>
          <w:sz w:val="22"/>
          <w:szCs w:val="22"/>
        </w:rPr>
        <w:t> </w:t>
      </w:r>
    </w:p>
    <w:p w14:paraId="3295A3E6"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1.</w:t>
      </w:r>
      <w:r w:rsidRPr="00896C6F">
        <w:rPr>
          <w:rStyle w:val="tabchar"/>
          <w:rFonts w:ascii="Calibri" w:hAnsi="Calibri" w:cs="Calibri"/>
          <w:sz w:val="22"/>
          <w:szCs w:val="22"/>
        </w:rPr>
        <w:tab/>
      </w:r>
      <w:r w:rsidRPr="00896C6F">
        <w:rPr>
          <w:rStyle w:val="normaltextrun"/>
          <w:rFonts w:ascii="Arial" w:eastAsiaTheme="majorEastAsia" w:hAnsi="Arial" w:cs="Arial"/>
          <w:sz w:val="22"/>
          <w:szCs w:val="22"/>
        </w:rPr>
        <w:t xml:space="preserve">Go to </w:t>
      </w:r>
      <w:hyperlink r:id="rId28" w:tgtFrame="_blank" w:history="1">
        <w:r w:rsidRPr="00896C6F">
          <w:rPr>
            <w:rStyle w:val="normaltextrun"/>
            <w:rFonts w:ascii="Arial" w:eastAsiaTheme="majorEastAsia" w:hAnsi="Arial" w:cs="Arial"/>
            <w:color w:val="0000FF"/>
            <w:sz w:val="22"/>
            <w:szCs w:val="22"/>
            <w:u w:val="single"/>
          </w:rPr>
          <w:t>dallascollege.surpath.com/Account/Login </w:t>
        </w:r>
      </w:hyperlink>
      <w:r w:rsidRPr="00896C6F">
        <w:rPr>
          <w:rStyle w:val="eop"/>
          <w:rFonts w:ascii="Arial" w:eastAsiaTheme="majorEastAsia" w:hAnsi="Arial" w:cs="Arial"/>
          <w:sz w:val="22"/>
          <w:szCs w:val="22"/>
        </w:rPr>
        <w:t> </w:t>
      </w:r>
    </w:p>
    <w:p w14:paraId="31BD7B0F"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2.</w:t>
      </w:r>
      <w:r w:rsidRPr="00896C6F">
        <w:rPr>
          <w:rStyle w:val="tabchar"/>
          <w:rFonts w:ascii="Calibri" w:hAnsi="Calibri" w:cs="Calibri"/>
          <w:sz w:val="22"/>
          <w:szCs w:val="22"/>
        </w:rPr>
        <w:tab/>
      </w:r>
      <w:r w:rsidRPr="00896C6F">
        <w:rPr>
          <w:rStyle w:val="normaltextrun"/>
          <w:rFonts w:ascii="Arial" w:eastAsiaTheme="majorEastAsia" w:hAnsi="Arial" w:cs="Arial"/>
          <w:sz w:val="22"/>
          <w:szCs w:val="22"/>
        </w:rPr>
        <w:t>Click on the REGISTER button</w:t>
      </w:r>
      <w:r w:rsidRPr="00896C6F">
        <w:rPr>
          <w:rStyle w:val="normaltextrun"/>
          <w:rFonts w:ascii="Arial" w:eastAsiaTheme="majorEastAsia" w:hAnsi="Arial" w:cs="Arial"/>
          <w:strike/>
          <w:color w:val="D13438"/>
          <w:sz w:val="22"/>
          <w:szCs w:val="22"/>
        </w:rPr>
        <w:t>.</w:t>
      </w:r>
    </w:p>
    <w:p w14:paraId="4D26B362"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3.</w:t>
      </w:r>
      <w:r w:rsidRPr="00896C6F">
        <w:rPr>
          <w:rStyle w:val="tabchar"/>
          <w:rFonts w:ascii="Calibri" w:hAnsi="Calibri" w:cs="Calibri"/>
          <w:sz w:val="22"/>
          <w:szCs w:val="22"/>
        </w:rPr>
        <w:tab/>
      </w:r>
      <w:r w:rsidRPr="00896C6F">
        <w:rPr>
          <w:rStyle w:val="normaltextrun"/>
          <w:rFonts w:ascii="Arial" w:eastAsiaTheme="majorEastAsia" w:hAnsi="Arial" w:cs="Arial"/>
          <w:sz w:val="22"/>
          <w:szCs w:val="22"/>
        </w:rPr>
        <w:t>Follow the directions to enter your name, email, etc. </w:t>
      </w:r>
      <w:r w:rsidRPr="00896C6F">
        <w:rPr>
          <w:rStyle w:val="eop"/>
          <w:rFonts w:ascii="Arial" w:eastAsiaTheme="majorEastAsia" w:hAnsi="Arial" w:cs="Arial"/>
          <w:sz w:val="22"/>
          <w:szCs w:val="22"/>
        </w:rPr>
        <w:t> </w:t>
      </w:r>
    </w:p>
    <w:p w14:paraId="60BC94A3" w14:textId="2F5FF0DE"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 xml:space="preserve">4. </w:t>
      </w:r>
      <w:r w:rsidRPr="00896C6F">
        <w:rPr>
          <w:rStyle w:val="tabchar"/>
          <w:rFonts w:ascii="Calibri" w:hAnsi="Calibri" w:cs="Calibri"/>
          <w:sz w:val="22"/>
          <w:szCs w:val="22"/>
        </w:rPr>
        <w:tab/>
      </w:r>
      <w:r w:rsidRPr="00896C6F">
        <w:rPr>
          <w:rStyle w:val="normaltextrun"/>
          <w:rFonts w:ascii="Arial" w:eastAsiaTheme="majorEastAsia" w:hAnsi="Arial" w:cs="Arial"/>
          <w:sz w:val="22"/>
          <w:szCs w:val="22"/>
        </w:rPr>
        <w:t>Choose the “</w:t>
      </w:r>
      <w:r w:rsidR="004518CF">
        <w:rPr>
          <w:rStyle w:val="normaltextrun"/>
          <w:rFonts w:ascii="Arial" w:eastAsiaTheme="majorEastAsia" w:hAnsi="Arial" w:cs="Arial"/>
          <w:sz w:val="22"/>
          <w:szCs w:val="22"/>
        </w:rPr>
        <w:t xml:space="preserve">2026 Spring </w:t>
      </w:r>
      <w:r w:rsidR="008C3D29">
        <w:rPr>
          <w:rStyle w:val="normaltextrun"/>
          <w:rFonts w:ascii="Arial" w:eastAsiaTheme="majorEastAsia" w:hAnsi="Arial" w:cs="Arial"/>
          <w:sz w:val="22"/>
          <w:szCs w:val="22"/>
        </w:rPr>
        <w:t>Psychiatric Technician</w:t>
      </w:r>
      <w:r w:rsidRPr="00896C6F">
        <w:rPr>
          <w:rStyle w:val="normaltextrun"/>
          <w:rFonts w:ascii="Arial" w:eastAsiaTheme="majorEastAsia" w:hAnsi="Arial" w:cs="Arial"/>
          <w:i/>
          <w:iCs/>
          <w:sz w:val="22"/>
          <w:szCs w:val="22"/>
        </w:rPr>
        <w:t>”</w:t>
      </w:r>
      <w:r w:rsidRPr="00896C6F">
        <w:rPr>
          <w:rStyle w:val="normaltextrun"/>
          <w:rFonts w:ascii="Arial" w:eastAsiaTheme="majorEastAsia" w:hAnsi="Arial" w:cs="Arial"/>
          <w:sz w:val="22"/>
          <w:szCs w:val="22"/>
        </w:rPr>
        <w:t xml:space="preserve"> program on the pull-down menu. </w:t>
      </w:r>
      <w:r w:rsidRPr="00896C6F">
        <w:rPr>
          <w:rStyle w:val="eop"/>
          <w:rFonts w:ascii="Arial" w:eastAsiaTheme="majorEastAsia" w:hAnsi="Arial" w:cs="Arial"/>
          <w:sz w:val="22"/>
          <w:szCs w:val="22"/>
        </w:rPr>
        <w:t> </w:t>
      </w:r>
    </w:p>
    <w:p w14:paraId="3D9F097B"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 xml:space="preserve">5. </w:t>
      </w:r>
      <w:r w:rsidRPr="00896C6F">
        <w:rPr>
          <w:rStyle w:val="tabchar"/>
          <w:rFonts w:ascii="Calibri" w:hAnsi="Calibri" w:cs="Calibri"/>
          <w:sz w:val="22"/>
          <w:szCs w:val="22"/>
        </w:rPr>
        <w:tab/>
      </w:r>
      <w:r w:rsidRPr="00896C6F">
        <w:rPr>
          <w:rStyle w:val="normaltextrun"/>
          <w:rFonts w:ascii="Arial" w:eastAsiaTheme="majorEastAsia" w:hAnsi="Arial" w:cs="Arial"/>
          <w:sz w:val="22"/>
          <w:szCs w:val="22"/>
        </w:rPr>
        <w:t>Choose the “Unassigned” cohort on the pull-down menu. </w:t>
      </w:r>
      <w:r w:rsidRPr="00896C6F">
        <w:rPr>
          <w:rStyle w:val="eop"/>
          <w:rFonts w:ascii="Arial" w:eastAsiaTheme="majorEastAsia" w:hAnsi="Arial" w:cs="Arial"/>
          <w:sz w:val="22"/>
          <w:szCs w:val="22"/>
        </w:rPr>
        <w:t> </w:t>
      </w:r>
    </w:p>
    <w:p w14:paraId="193B8C7A"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 </w:t>
      </w:r>
      <w:r w:rsidRPr="00896C6F">
        <w:rPr>
          <w:rStyle w:val="eop"/>
          <w:rFonts w:ascii="Arial" w:eastAsiaTheme="majorEastAsia" w:hAnsi="Arial" w:cs="Arial"/>
          <w:sz w:val="22"/>
          <w:szCs w:val="22"/>
        </w:rPr>
        <w:t> </w:t>
      </w:r>
    </w:p>
    <w:p w14:paraId="1C88E12A"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 xml:space="preserve">Contact </w:t>
      </w:r>
      <w:proofErr w:type="spellStart"/>
      <w:r w:rsidRPr="00896C6F">
        <w:rPr>
          <w:rStyle w:val="normaltextrun"/>
          <w:rFonts w:ascii="Arial" w:eastAsiaTheme="majorEastAsia" w:hAnsi="Arial" w:cs="Arial"/>
          <w:sz w:val="22"/>
          <w:szCs w:val="22"/>
        </w:rPr>
        <w:t>SurPath</w:t>
      </w:r>
      <w:proofErr w:type="spellEnd"/>
      <w:r w:rsidRPr="00896C6F">
        <w:rPr>
          <w:rStyle w:val="normaltextrun"/>
          <w:rFonts w:ascii="Arial" w:eastAsiaTheme="majorEastAsia" w:hAnsi="Arial" w:cs="Arial"/>
          <w:sz w:val="22"/>
          <w:szCs w:val="22"/>
        </w:rPr>
        <w:t xml:space="preserve"> at </w:t>
      </w:r>
      <w:hyperlink r:id="rId29" w:tgtFrame="_blank" w:history="1">
        <w:r w:rsidRPr="00896C6F">
          <w:rPr>
            <w:rStyle w:val="normaltextrun"/>
            <w:rFonts w:ascii="Arial" w:eastAsiaTheme="majorEastAsia" w:hAnsi="Arial" w:cs="Arial"/>
            <w:color w:val="0000FF"/>
            <w:sz w:val="22"/>
            <w:szCs w:val="22"/>
            <w:u w:val="single"/>
          </w:rPr>
          <w:t>clientservices@SurScan.com</w:t>
        </w:r>
      </w:hyperlink>
      <w:r w:rsidRPr="00896C6F">
        <w:rPr>
          <w:rStyle w:val="normaltextrun"/>
          <w:rFonts w:ascii="Arial" w:eastAsiaTheme="majorEastAsia" w:hAnsi="Arial" w:cs="Arial"/>
          <w:sz w:val="22"/>
          <w:szCs w:val="22"/>
        </w:rPr>
        <w:t xml:space="preserve"> or 972-633-1388 for assistance in setting up your account.  </w:t>
      </w:r>
      <w:r w:rsidRPr="00896C6F">
        <w:rPr>
          <w:rStyle w:val="eop"/>
          <w:rFonts w:ascii="Arial" w:eastAsiaTheme="majorEastAsia" w:hAnsi="Arial" w:cs="Arial"/>
          <w:sz w:val="22"/>
          <w:szCs w:val="22"/>
        </w:rPr>
        <w:t> </w:t>
      </w:r>
    </w:p>
    <w:p w14:paraId="4A32CE9D"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 </w:t>
      </w:r>
      <w:r w:rsidRPr="00896C6F">
        <w:rPr>
          <w:rStyle w:val="eop"/>
          <w:rFonts w:ascii="Arial" w:eastAsiaTheme="majorEastAsia" w:hAnsi="Arial" w:cs="Arial"/>
          <w:sz w:val="22"/>
          <w:szCs w:val="22"/>
        </w:rPr>
        <w:t> </w:t>
      </w:r>
    </w:p>
    <w:p w14:paraId="1A2D4C62" w14:textId="77777777" w:rsidR="00896C6F" w:rsidRPr="00896C6F" w:rsidRDefault="00896C6F" w:rsidP="00406469">
      <w:pPr>
        <w:pStyle w:val="paragraph"/>
        <w:tabs>
          <w:tab w:val="left" w:pos="0"/>
        </w:tabs>
        <w:spacing w:before="0" w:beforeAutospacing="0" w:after="0" w:afterAutospacing="0"/>
        <w:jc w:val="both"/>
        <w:textAlignment w:val="baseline"/>
        <w:rPr>
          <w:rFonts w:ascii="Segoe UI" w:hAnsi="Segoe UI" w:cs="Segoe UI"/>
          <w:sz w:val="22"/>
          <w:szCs w:val="22"/>
        </w:rPr>
      </w:pPr>
      <w:r w:rsidRPr="00896C6F">
        <w:rPr>
          <w:rStyle w:val="normaltextrun"/>
          <w:rFonts w:ascii="Arial" w:eastAsiaTheme="majorEastAsia" w:hAnsi="Arial" w:cs="Arial"/>
          <w:sz w:val="22"/>
          <w:szCs w:val="22"/>
        </w:rPr>
        <w:t xml:space="preserve">For inquiries regarding your immunization records after upload, contact </w:t>
      </w:r>
      <w:hyperlink r:id="rId30" w:tgtFrame="_blank" w:history="1">
        <w:r w:rsidRPr="00896C6F">
          <w:rPr>
            <w:rStyle w:val="normaltextrun"/>
            <w:rFonts w:ascii="Arial" w:eastAsiaTheme="majorEastAsia" w:hAnsi="Arial" w:cs="Arial"/>
            <w:color w:val="0000FF"/>
            <w:sz w:val="22"/>
            <w:szCs w:val="22"/>
            <w:u w:val="single"/>
          </w:rPr>
          <w:t>records@SurScan.com</w:t>
        </w:r>
      </w:hyperlink>
      <w:r w:rsidRPr="00896C6F">
        <w:rPr>
          <w:rStyle w:val="normaltextrun"/>
          <w:rFonts w:ascii="Arial" w:eastAsiaTheme="majorEastAsia" w:hAnsi="Arial" w:cs="Arial"/>
          <w:sz w:val="22"/>
          <w:szCs w:val="22"/>
        </w:rPr>
        <w:t xml:space="preserve"> or 972-633-1388, extension 107. </w:t>
      </w:r>
      <w:r w:rsidRPr="00896C6F">
        <w:rPr>
          <w:rStyle w:val="eop"/>
          <w:rFonts w:ascii="Arial" w:eastAsiaTheme="majorEastAsia" w:hAnsi="Arial" w:cs="Arial"/>
          <w:sz w:val="22"/>
          <w:szCs w:val="22"/>
        </w:rPr>
        <w:t> </w:t>
      </w:r>
    </w:p>
    <w:bookmarkEnd w:id="3"/>
    <w:p w14:paraId="5AC5314F" w14:textId="5CE34C97" w:rsidR="0006360E" w:rsidRDefault="0006360E" w:rsidP="007C04D1">
      <w:pPr>
        <w:pStyle w:val="Heading1"/>
      </w:pPr>
      <w:r w:rsidRPr="00A02AA9">
        <w:lastRenderedPageBreak/>
        <w:t xml:space="preserve">Psychiatric Technician Certification Level I </w:t>
      </w:r>
      <w:r w:rsidR="002304E4">
        <w:t xml:space="preserve">Application </w:t>
      </w:r>
      <w:r w:rsidRPr="00A02AA9">
        <w:t>Materials Submission</w:t>
      </w:r>
    </w:p>
    <w:p w14:paraId="5A017F09" w14:textId="77777777" w:rsidR="0006360E" w:rsidRDefault="0006360E" w:rsidP="0006360E"/>
    <w:p w14:paraId="7420582C" w14:textId="427EE1BE" w:rsidR="00DA3CEB" w:rsidRDefault="0006360E" w:rsidP="007C04D1">
      <w:pPr>
        <w:rPr>
          <w:rFonts w:ascii="Arial" w:hAnsi="Arial" w:cs="Arial"/>
          <w:sz w:val="22"/>
          <w:szCs w:val="22"/>
        </w:rPr>
      </w:pPr>
      <w:r w:rsidRPr="007C04D1">
        <w:rPr>
          <w:rFonts w:ascii="Arial" w:hAnsi="Arial" w:cs="Arial"/>
          <w:sz w:val="22"/>
          <w:szCs w:val="22"/>
        </w:rPr>
        <w:t xml:space="preserve">The application materials must be scanned as pdf documents and uploaded to the Secure Link by the application </w:t>
      </w:r>
      <w:hyperlink w:anchor="_Filing_Period" w:history="1">
        <w:r w:rsidRPr="00985A14">
          <w:rPr>
            <w:rStyle w:val="Hyperlink"/>
            <w:rFonts w:ascii="Arial" w:hAnsi="Arial" w:cs="Arial"/>
            <w:sz w:val="22"/>
            <w:szCs w:val="22"/>
          </w:rPr>
          <w:t>filing deadline</w:t>
        </w:r>
      </w:hyperlink>
      <w:r w:rsidR="00DA3CEB">
        <w:rPr>
          <w:rFonts w:ascii="Arial" w:hAnsi="Arial" w:cs="Arial"/>
          <w:sz w:val="22"/>
          <w:szCs w:val="22"/>
        </w:rPr>
        <w:t>.</w:t>
      </w:r>
    </w:p>
    <w:p w14:paraId="0EA3E442" w14:textId="77777777" w:rsidR="00DA3CEB" w:rsidRDefault="00DA3CEB" w:rsidP="007C04D1">
      <w:pPr>
        <w:rPr>
          <w:rFonts w:ascii="Arial" w:hAnsi="Arial" w:cs="Arial"/>
          <w:sz w:val="22"/>
          <w:szCs w:val="22"/>
        </w:rPr>
      </w:pPr>
    </w:p>
    <w:p w14:paraId="1FDF25BE" w14:textId="326F73E8" w:rsidR="0006360E" w:rsidRPr="00DA3CEB" w:rsidRDefault="00DA3CEB" w:rsidP="004E6507">
      <w:pPr>
        <w:pStyle w:val="ListParagraph"/>
        <w:numPr>
          <w:ilvl w:val="0"/>
          <w:numId w:val="47"/>
        </w:numPr>
        <w:ind w:left="990" w:hanging="270"/>
        <w:rPr>
          <w:rFonts w:ascii="Arial" w:hAnsi="Arial" w:cs="Arial"/>
          <w:sz w:val="22"/>
          <w:szCs w:val="22"/>
        </w:rPr>
      </w:pPr>
      <w:r>
        <w:rPr>
          <w:rFonts w:ascii="Arial" w:hAnsi="Arial" w:cs="Arial"/>
          <w:sz w:val="22"/>
          <w:szCs w:val="22"/>
        </w:rPr>
        <w:t xml:space="preserve">Application </w:t>
      </w:r>
      <w:r w:rsidR="00824AF2" w:rsidRPr="00DA3CEB">
        <w:rPr>
          <w:rFonts w:ascii="Arial" w:hAnsi="Arial" w:cs="Arial"/>
          <w:sz w:val="22"/>
          <w:szCs w:val="22"/>
        </w:rPr>
        <w:t>f</w:t>
      </w:r>
      <w:r w:rsidR="0006360E" w:rsidRPr="00DA3CEB">
        <w:rPr>
          <w:rFonts w:ascii="Arial" w:hAnsi="Arial" w:cs="Arial"/>
          <w:sz w:val="22"/>
          <w:szCs w:val="22"/>
        </w:rPr>
        <w:t xml:space="preserve">orm and the signed Statement of Students’ Responsibility form.  </w:t>
      </w:r>
    </w:p>
    <w:p w14:paraId="4EB7BFF7" w14:textId="06C9E57E" w:rsidR="0006360E" w:rsidRPr="000F1F31" w:rsidRDefault="0006360E" w:rsidP="000F1F31">
      <w:pPr>
        <w:pStyle w:val="ListParagraph"/>
        <w:numPr>
          <w:ilvl w:val="0"/>
          <w:numId w:val="47"/>
        </w:numPr>
        <w:ind w:left="990" w:hanging="270"/>
        <w:rPr>
          <w:rFonts w:ascii="Arial" w:hAnsi="Arial" w:cs="Arial"/>
          <w:sz w:val="22"/>
          <w:szCs w:val="22"/>
        </w:rPr>
      </w:pPr>
      <w:r w:rsidRPr="000F1F31">
        <w:rPr>
          <w:rFonts w:ascii="Arial" w:hAnsi="Arial" w:cs="Arial"/>
          <w:sz w:val="22"/>
          <w:szCs w:val="22"/>
        </w:rPr>
        <w:t>A photocopy of the student’s high school diploma, high school transcript, or GED certificate.</w:t>
      </w:r>
    </w:p>
    <w:p w14:paraId="64BECCF6" w14:textId="12C7ACD1" w:rsidR="000F1F31" w:rsidRPr="000F1F31" w:rsidRDefault="000F1F31" w:rsidP="000F1F31">
      <w:pPr>
        <w:pStyle w:val="ListParagraph"/>
        <w:numPr>
          <w:ilvl w:val="0"/>
          <w:numId w:val="47"/>
        </w:numPr>
        <w:ind w:left="990" w:hanging="270"/>
        <w:rPr>
          <w:rFonts w:ascii="Arial" w:hAnsi="Arial" w:cs="Arial"/>
          <w:sz w:val="22"/>
          <w:szCs w:val="22"/>
        </w:rPr>
      </w:pPr>
      <w:r>
        <w:rPr>
          <w:rFonts w:ascii="Arial" w:hAnsi="Arial" w:cs="Arial"/>
          <w:sz w:val="22"/>
          <w:szCs w:val="22"/>
        </w:rPr>
        <w:t>A photocopy of student’s identification card, front and back.</w:t>
      </w:r>
    </w:p>
    <w:p w14:paraId="7A4C4DAE" w14:textId="77777777" w:rsidR="0006360E" w:rsidRPr="007C04D1" w:rsidRDefault="0006360E" w:rsidP="0006360E">
      <w:pPr>
        <w:rPr>
          <w:rFonts w:ascii="Arial" w:hAnsi="Arial" w:cs="Arial"/>
          <w:sz w:val="22"/>
          <w:szCs w:val="22"/>
        </w:rPr>
      </w:pPr>
    </w:p>
    <w:p w14:paraId="5C4CFC14" w14:textId="08BA801A" w:rsidR="0006360E" w:rsidRPr="007C04D1" w:rsidRDefault="0006360E" w:rsidP="0006360E">
      <w:pPr>
        <w:rPr>
          <w:rFonts w:ascii="Arial" w:hAnsi="Arial" w:cs="Arial"/>
          <w:sz w:val="22"/>
          <w:szCs w:val="22"/>
        </w:rPr>
      </w:pPr>
      <w:r w:rsidRPr="007C04D1">
        <w:rPr>
          <w:rFonts w:ascii="Arial" w:hAnsi="Arial" w:cs="Arial"/>
          <w:sz w:val="22"/>
          <w:szCs w:val="22"/>
        </w:rPr>
        <w:t>NOTE:</w:t>
      </w:r>
      <w:r w:rsidRPr="007C04D1">
        <w:rPr>
          <w:rFonts w:ascii="Arial" w:hAnsi="Arial" w:cs="Arial"/>
          <w:sz w:val="22"/>
          <w:szCs w:val="22"/>
        </w:rPr>
        <w:tab/>
        <w:t xml:space="preserve">Applicants are solely responsible for ensuring that their current official transcripts from all previously attended colleges and universities (excluding Dallas Colleges) are submitted to </w:t>
      </w:r>
      <w:hyperlink r:id="rId31" w:history="1">
        <w:r w:rsidRPr="007C04D1">
          <w:rPr>
            <w:rStyle w:val="Hyperlink"/>
            <w:rFonts w:ascii="Arial" w:hAnsi="Arial" w:cs="Arial"/>
            <w:sz w:val="22"/>
            <w:szCs w:val="22"/>
          </w:rPr>
          <w:t>studenttranscripts@dallascollege.edu</w:t>
        </w:r>
      </w:hyperlink>
      <w:r w:rsidRPr="007C04D1">
        <w:rPr>
          <w:rFonts w:ascii="Arial" w:hAnsi="Arial" w:cs="Arial"/>
          <w:sz w:val="22"/>
          <w:szCs w:val="22"/>
        </w:rPr>
        <w:t xml:space="preserve"> or to Dallas College, Attn: Admissions Processing, 3737 Motley Drive, Mesquite, TX 75150 prior to applying to a health sciences program. Official transcripts must have a print date no earlier than three years of anticipated entry to a health sciences program.</w:t>
      </w:r>
    </w:p>
    <w:p w14:paraId="106F6C73" w14:textId="77777777" w:rsidR="0006360E" w:rsidRDefault="0006360E" w:rsidP="0006360E">
      <w:pPr>
        <w:rPr>
          <w:rFonts w:ascii="Arial" w:hAnsi="Arial" w:cs="Arial"/>
          <w:sz w:val="22"/>
          <w:szCs w:val="22"/>
        </w:rPr>
      </w:pPr>
    </w:p>
    <w:p w14:paraId="04CB79A5" w14:textId="289F6084" w:rsidR="00DF0718" w:rsidRPr="007C7D36" w:rsidRDefault="00FA519E" w:rsidP="00CB25FE">
      <w:pPr>
        <w:pStyle w:val="Heading2"/>
        <w:rPr>
          <w:b/>
          <w:bCs/>
        </w:rPr>
      </w:pPr>
      <w:r>
        <w:rPr>
          <w:b/>
          <w:bCs/>
          <w:color w:val="auto"/>
        </w:rPr>
        <w:t>Diplomas</w:t>
      </w:r>
      <w:r w:rsidR="00DF0718" w:rsidRPr="007C7D36">
        <w:rPr>
          <w:b/>
          <w:bCs/>
          <w:color w:val="auto"/>
        </w:rPr>
        <w:t xml:space="preserve"> from Institutions Outside of the United States</w:t>
      </w:r>
    </w:p>
    <w:p w14:paraId="0D066C76" w14:textId="79523179" w:rsidR="00DF0718" w:rsidRPr="00DF0718" w:rsidRDefault="00DF0718" w:rsidP="00DF0718">
      <w:pPr>
        <w:rPr>
          <w:rFonts w:ascii="Arial" w:hAnsi="Arial" w:cs="Arial"/>
          <w:sz w:val="22"/>
          <w:szCs w:val="22"/>
        </w:rPr>
      </w:pPr>
      <w:r w:rsidRPr="00DF0718">
        <w:rPr>
          <w:rFonts w:ascii="Arial" w:hAnsi="Arial" w:cs="Arial"/>
          <w:sz w:val="22"/>
          <w:szCs w:val="22"/>
        </w:rPr>
        <w:t xml:space="preserve">Some </w:t>
      </w:r>
      <w:r w:rsidR="00D50D51">
        <w:rPr>
          <w:rFonts w:ascii="Arial" w:hAnsi="Arial" w:cs="Arial"/>
          <w:sz w:val="22"/>
          <w:szCs w:val="22"/>
        </w:rPr>
        <w:t>diplomas</w:t>
      </w:r>
      <w:r w:rsidRPr="00DF0718">
        <w:rPr>
          <w:rFonts w:ascii="Arial" w:hAnsi="Arial" w:cs="Arial"/>
          <w:sz w:val="22"/>
          <w:szCs w:val="22"/>
        </w:rPr>
        <w:t xml:space="preserve"> may be restricted or disallowed from </w:t>
      </w:r>
      <w:r w:rsidR="009A77D3">
        <w:rPr>
          <w:rFonts w:ascii="Arial" w:hAnsi="Arial" w:cs="Arial"/>
          <w:sz w:val="22"/>
          <w:szCs w:val="22"/>
        </w:rPr>
        <w:t>schools</w:t>
      </w:r>
      <w:r w:rsidRPr="00DF0718">
        <w:rPr>
          <w:rFonts w:ascii="Arial" w:hAnsi="Arial" w:cs="Arial"/>
          <w:sz w:val="22"/>
          <w:szCs w:val="22"/>
        </w:rPr>
        <w:t xml:space="preserve"> outside the United States.</w:t>
      </w:r>
      <w:r w:rsidRPr="00DF0718">
        <w:rPr>
          <w:rFonts w:ascii="Arial" w:hAnsi="Arial" w:cs="Arial"/>
          <w:b/>
          <w:bCs/>
          <w:sz w:val="22"/>
          <w:szCs w:val="22"/>
        </w:rPr>
        <w:t> </w:t>
      </w:r>
      <w:hyperlink r:id="rId32" w:tgtFrame="_blank" w:tooltip="https://www.dallascollege.edu/cd/credit/pages/ecc-health-resources.aspx" w:history="1">
        <w:r w:rsidRPr="00DF0718">
          <w:rPr>
            <w:rStyle w:val="Hyperlink"/>
            <w:rFonts w:ascii="Arial" w:hAnsi="Arial" w:cs="Arial"/>
            <w:sz w:val="22"/>
            <w:szCs w:val="22"/>
          </w:rPr>
          <w:t>International Coursework Evaluation</w:t>
        </w:r>
      </w:hyperlink>
      <w:r w:rsidRPr="00DF0718">
        <w:rPr>
          <w:rFonts w:ascii="Arial" w:hAnsi="Arial" w:cs="Arial"/>
          <w:sz w:val="22"/>
          <w:szCs w:val="22"/>
        </w:rPr>
        <w:t xml:space="preserve"> is a multi-step process which may take several weeks.  </w:t>
      </w:r>
      <w:r w:rsidRPr="00DF0718">
        <w:rPr>
          <w:rFonts w:ascii="Arial" w:hAnsi="Arial" w:cs="Arial"/>
          <w:b/>
          <w:bCs/>
          <w:sz w:val="22"/>
          <w:szCs w:val="22"/>
        </w:rPr>
        <w:t>The student must be enrolled in credit classes at a Dallas College campus before the evaluation process can be initiated.</w:t>
      </w:r>
      <w:r w:rsidRPr="00DF0718">
        <w:rPr>
          <w:rFonts w:ascii="Arial" w:hAnsi="Arial" w:cs="Arial"/>
          <w:sz w:val="22"/>
          <w:szCs w:val="22"/>
        </w:rPr>
        <w:t> </w:t>
      </w:r>
    </w:p>
    <w:p w14:paraId="2A91DA98" w14:textId="77777777" w:rsidR="00DF0718" w:rsidRDefault="00DF0718" w:rsidP="0006360E">
      <w:pPr>
        <w:rPr>
          <w:rFonts w:ascii="Arial" w:hAnsi="Arial" w:cs="Arial"/>
          <w:sz w:val="22"/>
          <w:szCs w:val="22"/>
        </w:rPr>
      </w:pPr>
    </w:p>
    <w:p w14:paraId="4216028E" w14:textId="77777777" w:rsidR="00DF0718" w:rsidRPr="007C04D1" w:rsidRDefault="00DF0718" w:rsidP="0006360E">
      <w:pPr>
        <w:rPr>
          <w:rFonts w:ascii="Arial" w:hAnsi="Arial" w:cs="Arial"/>
          <w:sz w:val="22"/>
          <w:szCs w:val="22"/>
        </w:rPr>
      </w:pPr>
    </w:p>
    <w:p w14:paraId="1DA041CF" w14:textId="1EA55795" w:rsidR="0006360E" w:rsidRPr="007C04D1" w:rsidRDefault="0006360E" w:rsidP="0006360E">
      <w:pPr>
        <w:rPr>
          <w:ins w:id="4" w:author="Lauren Burton" w:date="2025-09-10T13:43:00Z" w16du:dateUtc="2025-09-10T18:43:00Z"/>
          <w:rFonts w:ascii="Arial" w:hAnsi="Arial" w:cs="Arial"/>
          <w:sz w:val="22"/>
          <w:szCs w:val="22"/>
        </w:rPr>
      </w:pPr>
      <w:r w:rsidRPr="007C04D1">
        <w:rPr>
          <w:rFonts w:ascii="Arial" w:hAnsi="Arial" w:cs="Arial"/>
          <w:sz w:val="22"/>
          <w:szCs w:val="22"/>
        </w:rPr>
        <w:t>Submitting incomplete application materials will disqualify the application and the student will not be considered further in the application process. Students are advised to retain a photocopy of all materials submitted as their application packet and</w:t>
      </w:r>
      <w:r w:rsidR="0097140D" w:rsidRPr="007C04D1">
        <w:rPr>
          <w:rFonts w:ascii="Arial" w:hAnsi="Arial" w:cs="Arial"/>
          <w:sz w:val="22"/>
          <w:szCs w:val="22"/>
        </w:rPr>
        <w:t xml:space="preserve"> to</w:t>
      </w:r>
      <w:r w:rsidRPr="007C04D1">
        <w:rPr>
          <w:rFonts w:ascii="Arial" w:hAnsi="Arial" w:cs="Arial"/>
          <w:sz w:val="22"/>
          <w:szCs w:val="22"/>
        </w:rPr>
        <w:t xml:space="preserve"> </w:t>
      </w:r>
      <w:proofErr w:type="spellStart"/>
      <w:r w:rsidRPr="007C04D1">
        <w:rPr>
          <w:rFonts w:ascii="Arial" w:hAnsi="Arial" w:cs="Arial"/>
          <w:sz w:val="22"/>
          <w:szCs w:val="22"/>
        </w:rPr>
        <w:t>SurPath</w:t>
      </w:r>
      <w:proofErr w:type="spellEnd"/>
      <w:r w:rsidRPr="007C04D1">
        <w:rPr>
          <w:rFonts w:ascii="Arial" w:hAnsi="Arial" w:cs="Arial"/>
          <w:sz w:val="22"/>
          <w:szCs w:val="22"/>
        </w:rPr>
        <w:t>.</w:t>
      </w:r>
    </w:p>
    <w:p w14:paraId="2809675C" w14:textId="77777777" w:rsidR="0006360E" w:rsidRPr="007C04D1" w:rsidRDefault="0006360E" w:rsidP="0006360E">
      <w:pPr>
        <w:rPr>
          <w:rFonts w:ascii="Arial" w:hAnsi="Arial" w:cs="Arial"/>
        </w:rPr>
      </w:pPr>
    </w:p>
    <w:p w14:paraId="345EA775" w14:textId="46ECDF39" w:rsidR="002304E4" w:rsidRDefault="002304E4" w:rsidP="007C04D1">
      <w:pPr>
        <w:pStyle w:val="Heading1"/>
      </w:pPr>
      <w:bookmarkStart w:id="5" w:name="_Filing_Period"/>
      <w:bookmarkEnd w:id="5"/>
      <w:r w:rsidRPr="00344065">
        <w:t>Filing Period</w:t>
      </w:r>
    </w:p>
    <w:p w14:paraId="2F99B813" w14:textId="77777777" w:rsidR="00A90916" w:rsidRDefault="00A90916" w:rsidP="00A90916"/>
    <w:p w14:paraId="6D2F8B0F" w14:textId="3E91CBEC" w:rsidR="00000B8C" w:rsidRDefault="00E67ED6" w:rsidP="005B09F1">
      <w:pPr>
        <w:ind w:left="720"/>
        <w:rPr>
          <w:rFonts w:ascii="Arial" w:hAnsi="Arial" w:cs="Arial"/>
          <w:color w:val="2F5496" w:themeColor="accent1" w:themeShade="BF"/>
          <w:sz w:val="22"/>
          <w:szCs w:val="22"/>
        </w:rPr>
      </w:pPr>
      <w:r>
        <w:rPr>
          <w:rFonts w:ascii="Arial" w:hAnsi="Arial" w:cs="Arial"/>
          <w:color w:val="2F5496" w:themeColor="accent1" w:themeShade="BF"/>
          <w:sz w:val="22"/>
          <w:szCs w:val="22"/>
        </w:rPr>
        <w:t xml:space="preserve">For </w:t>
      </w:r>
      <w:r w:rsidR="005B09F1">
        <w:rPr>
          <w:rFonts w:ascii="Arial" w:hAnsi="Arial" w:cs="Arial"/>
          <w:color w:val="2F5496" w:themeColor="accent1" w:themeShade="BF"/>
          <w:sz w:val="22"/>
          <w:szCs w:val="22"/>
        </w:rPr>
        <w:t>SPRING</w:t>
      </w:r>
      <w:r w:rsidR="00985A14">
        <w:rPr>
          <w:rFonts w:ascii="Arial" w:hAnsi="Arial" w:cs="Arial"/>
          <w:color w:val="2F5496" w:themeColor="accent1" w:themeShade="BF"/>
          <w:sz w:val="22"/>
          <w:szCs w:val="22"/>
        </w:rPr>
        <w:t>, 2026</w:t>
      </w:r>
      <w:r>
        <w:rPr>
          <w:rFonts w:ascii="Arial" w:hAnsi="Arial" w:cs="Arial"/>
          <w:color w:val="2F5496" w:themeColor="accent1" w:themeShade="BF"/>
          <w:sz w:val="22"/>
          <w:szCs w:val="22"/>
        </w:rPr>
        <w:t xml:space="preserve"> Entrance:</w:t>
      </w:r>
    </w:p>
    <w:p w14:paraId="1AC7B0B2" w14:textId="77777777" w:rsidR="00E67ED6" w:rsidRPr="00E67ED6" w:rsidRDefault="00E67ED6" w:rsidP="005B09F1">
      <w:pPr>
        <w:ind w:left="720"/>
        <w:rPr>
          <w:rFonts w:ascii="Arial" w:hAnsi="Arial" w:cs="Arial"/>
          <w:color w:val="2F5496" w:themeColor="accent1" w:themeShade="BF"/>
          <w:sz w:val="22"/>
          <w:szCs w:val="22"/>
        </w:rPr>
      </w:pPr>
    </w:p>
    <w:p w14:paraId="4BA8782E" w14:textId="30C9E8CB" w:rsidR="002304E4" w:rsidRPr="007C04D1" w:rsidRDefault="002304E4" w:rsidP="005B09F1">
      <w:pPr>
        <w:ind w:left="720"/>
        <w:jc w:val="center"/>
        <w:rPr>
          <w:rFonts w:ascii="Arial" w:hAnsi="Arial" w:cs="Arial"/>
          <w:sz w:val="22"/>
          <w:szCs w:val="22"/>
        </w:rPr>
      </w:pPr>
      <w:r w:rsidRPr="007C04D1">
        <w:rPr>
          <w:rFonts w:ascii="Arial" w:hAnsi="Arial" w:cs="Arial"/>
          <w:sz w:val="22"/>
          <w:szCs w:val="22"/>
        </w:rPr>
        <w:t>The official application filing period for the Psychiatric Technician program is:</w:t>
      </w:r>
    </w:p>
    <w:p w14:paraId="19176696" w14:textId="06EA4886" w:rsidR="002304E4" w:rsidRPr="007C04D1" w:rsidRDefault="00C24600" w:rsidP="005B09F1">
      <w:pPr>
        <w:ind w:left="720"/>
        <w:jc w:val="center"/>
        <w:rPr>
          <w:rFonts w:ascii="Arial" w:hAnsi="Arial" w:cs="Arial"/>
          <w:b/>
          <w:i/>
          <w:sz w:val="22"/>
          <w:szCs w:val="22"/>
        </w:rPr>
      </w:pPr>
      <w:r>
        <w:rPr>
          <w:rFonts w:ascii="Arial" w:hAnsi="Arial" w:cs="Arial"/>
          <w:b/>
          <w:i/>
          <w:sz w:val="22"/>
          <w:szCs w:val="22"/>
          <w:highlight w:val="yellow"/>
        </w:rPr>
        <w:t>OCTOBER</w:t>
      </w:r>
      <w:r w:rsidR="002304E4" w:rsidRPr="007C04D1">
        <w:rPr>
          <w:rFonts w:ascii="Arial" w:hAnsi="Arial" w:cs="Arial"/>
          <w:b/>
          <w:i/>
          <w:sz w:val="22"/>
          <w:szCs w:val="22"/>
          <w:highlight w:val="yellow"/>
        </w:rPr>
        <w:t xml:space="preserve"> </w:t>
      </w:r>
      <w:r w:rsidR="007B2E53">
        <w:rPr>
          <w:rFonts w:ascii="Arial" w:hAnsi="Arial" w:cs="Arial"/>
          <w:b/>
          <w:i/>
          <w:sz w:val="22"/>
          <w:szCs w:val="22"/>
          <w:highlight w:val="yellow"/>
        </w:rPr>
        <w:t>27</w:t>
      </w:r>
      <w:r w:rsidR="002304E4" w:rsidRPr="007C04D1">
        <w:rPr>
          <w:rFonts w:ascii="Arial" w:hAnsi="Arial" w:cs="Arial"/>
          <w:b/>
          <w:i/>
          <w:sz w:val="22"/>
          <w:szCs w:val="22"/>
          <w:highlight w:val="yellow"/>
        </w:rPr>
        <w:t>, 202</w:t>
      </w:r>
      <w:r w:rsidR="009A77D3">
        <w:rPr>
          <w:rFonts w:ascii="Arial" w:hAnsi="Arial" w:cs="Arial"/>
          <w:b/>
          <w:i/>
          <w:sz w:val="22"/>
          <w:szCs w:val="22"/>
          <w:highlight w:val="yellow"/>
        </w:rPr>
        <w:t>5</w:t>
      </w:r>
      <w:r w:rsidR="002304E4" w:rsidRPr="007C04D1">
        <w:rPr>
          <w:rFonts w:ascii="Arial" w:hAnsi="Arial" w:cs="Arial"/>
          <w:b/>
          <w:i/>
          <w:sz w:val="22"/>
          <w:szCs w:val="22"/>
          <w:highlight w:val="yellow"/>
        </w:rPr>
        <w:t xml:space="preserve"> – </w:t>
      </w:r>
      <w:r w:rsidR="00CC0454">
        <w:rPr>
          <w:rFonts w:ascii="Arial" w:hAnsi="Arial" w:cs="Arial"/>
          <w:b/>
          <w:i/>
          <w:sz w:val="22"/>
          <w:szCs w:val="22"/>
          <w:highlight w:val="yellow"/>
        </w:rPr>
        <w:t>DECEMBER 19</w:t>
      </w:r>
      <w:r w:rsidR="002304E4" w:rsidRPr="007C04D1">
        <w:rPr>
          <w:rFonts w:ascii="Arial" w:hAnsi="Arial" w:cs="Arial"/>
          <w:b/>
          <w:i/>
          <w:sz w:val="22"/>
          <w:szCs w:val="22"/>
          <w:highlight w:val="yellow"/>
        </w:rPr>
        <w:t xml:space="preserve">, </w:t>
      </w:r>
      <w:r w:rsidR="002304E4" w:rsidRPr="00EF43FD">
        <w:rPr>
          <w:rFonts w:ascii="Arial" w:hAnsi="Arial" w:cs="Arial"/>
          <w:b/>
          <w:i/>
          <w:sz w:val="22"/>
          <w:szCs w:val="22"/>
          <w:highlight w:val="yellow"/>
        </w:rPr>
        <w:t>202</w:t>
      </w:r>
      <w:r w:rsidR="002E003E" w:rsidRPr="00EF43FD">
        <w:rPr>
          <w:rFonts w:ascii="Arial" w:hAnsi="Arial" w:cs="Arial"/>
          <w:b/>
          <w:i/>
          <w:sz w:val="22"/>
          <w:szCs w:val="22"/>
          <w:highlight w:val="yellow"/>
        </w:rPr>
        <w:t>5</w:t>
      </w:r>
    </w:p>
    <w:p w14:paraId="2607C875" w14:textId="77777777" w:rsidR="002304E4" w:rsidRPr="007C04D1" w:rsidRDefault="002304E4" w:rsidP="005B09F1">
      <w:pPr>
        <w:ind w:left="720"/>
        <w:jc w:val="center"/>
        <w:rPr>
          <w:rFonts w:ascii="Arial" w:hAnsi="Arial" w:cs="Arial"/>
          <w:b/>
          <w:i/>
          <w:sz w:val="22"/>
          <w:szCs w:val="22"/>
        </w:rPr>
      </w:pPr>
    </w:p>
    <w:p w14:paraId="31C75538" w14:textId="64B6B780" w:rsidR="002304E4" w:rsidRDefault="002304E4" w:rsidP="005B09F1">
      <w:pPr>
        <w:ind w:left="720"/>
        <w:jc w:val="center"/>
        <w:rPr>
          <w:rFonts w:ascii="Arial" w:hAnsi="Arial" w:cs="Arial"/>
          <w:b/>
          <w:sz w:val="22"/>
          <w:szCs w:val="22"/>
        </w:rPr>
      </w:pPr>
      <w:r w:rsidRPr="007C04D1">
        <w:rPr>
          <w:rFonts w:ascii="Arial" w:hAnsi="Arial" w:cs="Arial"/>
          <w:b/>
          <w:sz w:val="22"/>
          <w:szCs w:val="22"/>
        </w:rPr>
        <w:t xml:space="preserve">Applicants are notified via email of selection status by </w:t>
      </w:r>
      <w:r w:rsidR="00BA6985">
        <w:rPr>
          <w:rFonts w:ascii="Arial" w:hAnsi="Arial" w:cs="Arial"/>
          <w:b/>
          <w:sz w:val="22"/>
          <w:szCs w:val="22"/>
          <w:highlight w:val="yellow"/>
        </w:rPr>
        <w:t>January 7,</w:t>
      </w:r>
      <w:r w:rsidRPr="007C04D1">
        <w:rPr>
          <w:rFonts w:ascii="Arial" w:hAnsi="Arial" w:cs="Arial"/>
          <w:b/>
          <w:sz w:val="22"/>
          <w:szCs w:val="22"/>
          <w:highlight w:val="yellow"/>
        </w:rPr>
        <w:t xml:space="preserve"> 2026</w:t>
      </w:r>
      <w:r w:rsidRPr="007C04D1">
        <w:rPr>
          <w:rFonts w:ascii="Arial" w:hAnsi="Arial" w:cs="Arial"/>
          <w:b/>
          <w:sz w:val="22"/>
          <w:szCs w:val="22"/>
        </w:rPr>
        <w:t>.</w:t>
      </w:r>
    </w:p>
    <w:p w14:paraId="161C9273" w14:textId="77777777" w:rsidR="00E67ED6" w:rsidRDefault="00E67ED6" w:rsidP="005B09F1">
      <w:pPr>
        <w:ind w:left="720"/>
        <w:jc w:val="center"/>
        <w:rPr>
          <w:rFonts w:ascii="Arial" w:hAnsi="Arial" w:cs="Arial"/>
          <w:b/>
          <w:sz w:val="22"/>
          <w:szCs w:val="22"/>
        </w:rPr>
      </w:pPr>
    </w:p>
    <w:p w14:paraId="3C516C0D" w14:textId="77777777" w:rsidR="005B09F1" w:rsidRDefault="005B09F1" w:rsidP="005B09F1">
      <w:pPr>
        <w:ind w:left="720"/>
        <w:rPr>
          <w:rFonts w:ascii="Arial" w:hAnsi="Arial" w:cs="Arial"/>
          <w:color w:val="2F5496" w:themeColor="accent1" w:themeShade="BF"/>
          <w:sz w:val="22"/>
          <w:szCs w:val="22"/>
        </w:rPr>
      </w:pPr>
    </w:p>
    <w:p w14:paraId="555655AA" w14:textId="26A391CC" w:rsidR="00E67ED6" w:rsidRDefault="00E67ED6" w:rsidP="005B09F1">
      <w:pPr>
        <w:ind w:left="720"/>
        <w:rPr>
          <w:rFonts w:ascii="Arial" w:hAnsi="Arial" w:cs="Arial"/>
          <w:color w:val="2F5496" w:themeColor="accent1" w:themeShade="BF"/>
          <w:sz w:val="22"/>
          <w:szCs w:val="22"/>
        </w:rPr>
      </w:pPr>
      <w:r>
        <w:rPr>
          <w:rFonts w:ascii="Arial" w:hAnsi="Arial" w:cs="Arial"/>
          <w:color w:val="2F5496" w:themeColor="accent1" w:themeShade="BF"/>
          <w:sz w:val="22"/>
          <w:szCs w:val="22"/>
        </w:rPr>
        <w:t xml:space="preserve">For </w:t>
      </w:r>
      <w:r w:rsidR="005B09F1">
        <w:rPr>
          <w:rFonts w:ascii="Arial" w:hAnsi="Arial" w:cs="Arial"/>
          <w:color w:val="2F5496" w:themeColor="accent1" w:themeShade="BF"/>
          <w:sz w:val="22"/>
          <w:szCs w:val="22"/>
        </w:rPr>
        <w:t>FALL</w:t>
      </w:r>
      <w:r w:rsidR="00985A14">
        <w:rPr>
          <w:rFonts w:ascii="Arial" w:hAnsi="Arial" w:cs="Arial"/>
          <w:color w:val="2F5496" w:themeColor="accent1" w:themeShade="BF"/>
          <w:sz w:val="22"/>
          <w:szCs w:val="22"/>
        </w:rPr>
        <w:t xml:space="preserve">, 2026 </w:t>
      </w:r>
      <w:r>
        <w:rPr>
          <w:rFonts w:ascii="Arial" w:hAnsi="Arial" w:cs="Arial"/>
          <w:color w:val="2F5496" w:themeColor="accent1" w:themeShade="BF"/>
          <w:sz w:val="22"/>
          <w:szCs w:val="22"/>
        </w:rPr>
        <w:t>Entrance:</w:t>
      </w:r>
    </w:p>
    <w:p w14:paraId="6C2141C8" w14:textId="77777777" w:rsidR="00E67ED6" w:rsidRPr="00E67ED6" w:rsidRDefault="00E67ED6" w:rsidP="005B09F1">
      <w:pPr>
        <w:ind w:left="720"/>
        <w:rPr>
          <w:rFonts w:ascii="Arial" w:hAnsi="Arial" w:cs="Arial"/>
          <w:color w:val="2F5496" w:themeColor="accent1" w:themeShade="BF"/>
          <w:sz w:val="22"/>
          <w:szCs w:val="22"/>
        </w:rPr>
      </w:pPr>
    </w:p>
    <w:p w14:paraId="52E58C7E" w14:textId="77777777" w:rsidR="00E67ED6" w:rsidRPr="007C04D1" w:rsidRDefault="00E67ED6" w:rsidP="005B09F1">
      <w:pPr>
        <w:ind w:left="720"/>
        <w:jc w:val="center"/>
        <w:rPr>
          <w:rFonts w:ascii="Arial" w:hAnsi="Arial" w:cs="Arial"/>
          <w:sz w:val="22"/>
          <w:szCs w:val="22"/>
        </w:rPr>
      </w:pPr>
      <w:r w:rsidRPr="007C04D1">
        <w:rPr>
          <w:rFonts w:ascii="Arial" w:hAnsi="Arial" w:cs="Arial"/>
          <w:sz w:val="22"/>
          <w:szCs w:val="22"/>
        </w:rPr>
        <w:t>The official application filing period for the Psychiatric Technician program is:</w:t>
      </w:r>
    </w:p>
    <w:p w14:paraId="4B4B9AE9" w14:textId="77777777" w:rsidR="00E67ED6" w:rsidRPr="007C04D1" w:rsidRDefault="00E67ED6" w:rsidP="005B09F1">
      <w:pPr>
        <w:ind w:left="720"/>
        <w:jc w:val="center"/>
        <w:rPr>
          <w:rFonts w:ascii="Arial" w:hAnsi="Arial" w:cs="Arial"/>
          <w:b/>
          <w:i/>
          <w:sz w:val="22"/>
          <w:szCs w:val="22"/>
        </w:rPr>
      </w:pPr>
      <w:r w:rsidRPr="007C04D1">
        <w:rPr>
          <w:rFonts w:ascii="Arial" w:hAnsi="Arial" w:cs="Arial"/>
          <w:b/>
          <w:i/>
          <w:sz w:val="22"/>
          <w:szCs w:val="22"/>
          <w:highlight w:val="yellow"/>
        </w:rPr>
        <w:t>JANUARY 1, 2026 – APRIL 3, 2026</w:t>
      </w:r>
    </w:p>
    <w:p w14:paraId="2E82AE05" w14:textId="77777777" w:rsidR="00E67ED6" w:rsidRPr="007C04D1" w:rsidRDefault="00E67ED6" w:rsidP="005B09F1">
      <w:pPr>
        <w:ind w:left="720"/>
        <w:jc w:val="center"/>
        <w:rPr>
          <w:rFonts w:ascii="Arial" w:hAnsi="Arial" w:cs="Arial"/>
          <w:b/>
          <w:i/>
          <w:sz w:val="22"/>
          <w:szCs w:val="22"/>
        </w:rPr>
      </w:pPr>
    </w:p>
    <w:p w14:paraId="665AB355" w14:textId="77777777" w:rsidR="00E67ED6" w:rsidRDefault="00E67ED6" w:rsidP="005B09F1">
      <w:pPr>
        <w:ind w:left="720"/>
        <w:jc w:val="center"/>
        <w:rPr>
          <w:rFonts w:ascii="Arial" w:hAnsi="Arial" w:cs="Arial"/>
          <w:b/>
          <w:sz w:val="22"/>
          <w:szCs w:val="22"/>
        </w:rPr>
      </w:pPr>
      <w:r w:rsidRPr="007C04D1">
        <w:rPr>
          <w:rFonts w:ascii="Arial" w:hAnsi="Arial" w:cs="Arial"/>
          <w:b/>
          <w:sz w:val="22"/>
          <w:szCs w:val="22"/>
        </w:rPr>
        <w:t xml:space="preserve">Applicants are notified via email of selection status by </w:t>
      </w:r>
      <w:r w:rsidRPr="007C04D1">
        <w:rPr>
          <w:rFonts w:ascii="Arial" w:hAnsi="Arial" w:cs="Arial"/>
          <w:b/>
          <w:sz w:val="22"/>
          <w:szCs w:val="22"/>
          <w:highlight w:val="yellow"/>
        </w:rPr>
        <w:t>April 16, 2026</w:t>
      </w:r>
      <w:r w:rsidRPr="007C04D1">
        <w:rPr>
          <w:rFonts w:ascii="Arial" w:hAnsi="Arial" w:cs="Arial"/>
          <w:b/>
          <w:sz w:val="22"/>
          <w:szCs w:val="22"/>
        </w:rPr>
        <w:t>.</w:t>
      </w:r>
    </w:p>
    <w:p w14:paraId="4960FC02" w14:textId="77777777" w:rsidR="00E67ED6" w:rsidRDefault="00E67ED6" w:rsidP="007C04D1">
      <w:pPr>
        <w:jc w:val="center"/>
        <w:rPr>
          <w:rFonts w:ascii="Arial" w:hAnsi="Arial" w:cs="Arial"/>
          <w:b/>
          <w:sz w:val="22"/>
          <w:szCs w:val="22"/>
        </w:rPr>
      </w:pPr>
    </w:p>
    <w:p w14:paraId="1E65EED9" w14:textId="77777777" w:rsidR="00E67ED6" w:rsidRDefault="00E67ED6" w:rsidP="007C04D1">
      <w:pPr>
        <w:jc w:val="center"/>
        <w:rPr>
          <w:rFonts w:ascii="Arial" w:hAnsi="Arial" w:cs="Arial"/>
          <w:b/>
          <w:sz w:val="22"/>
          <w:szCs w:val="22"/>
        </w:rPr>
      </w:pPr>
    </w:p>
    <w:p w14:paraId="43421FBF" w14:textId="77777777" w:rsidR="002304E4" w:rsidRPr="007C04D1" w:rsidRDefault="002304E4" w:rsidP="00985A14">
      <w:pPr>
        <w:rPr>
          <w:rFonts w:ascii="Arial" w:hAnsi="Arial" w:cs="Arial"/>
          <w:b/>
          <w:sz w:val="22"/>
          <w:szCs w:val="22"/>
        </w:rPr>
      </w:pPr>
    </w:p>
    <w:p w14:paraId="5AC8BBC6" w14:textId="49B6C38D" w:rsidR="002304E4" w:rsidRPr="007C04D1" w:rsidRDefault="002304E4" w:rsidP="007C04D1">
      <w:pPr>
        <w:jc w:val="center"/>
        <w:rPr>
          <w:rFonts w:ascii="Arial" w:hAnsi="Arial" w:cs="Arial"/>
          <w:b/>
          <w:bCs/>
          <w:sz w:val="22"/>
          <w:szCs w:val="22"/>
        </w:rPr>
      </w:pPr>
      <w:r w:rsidRPr="007C04D1">
        <w:rPr>
          <w:rFonts w:ascii="Arial" w:hAnsi="Arial" w:cs="Arial"/>
          <w:b/>
          <w:bCs/>
          <w:sz w:val="22"/>
          <w:szCs w:val="22"/>
        </w:rPr>
        <w:t xml:space="preserve">Complete application materials must be uploaded to </w:t>
      </w:r>
      <w:proofErr w:type="gramStart"/>
      <w:r w:rsidRPr="007C04D1">
        <w:rPr>
          <w:rFonts w:ascii="Arial" w:hAnsi="Arial" w:cs="Arial"/>
          <w:b/>
          <w:bCs/>
          <w:sz w:val="22"/>
          <w:szCs w:val="22"/>
        </w:rPr>
        <w:t xml:space="preserve">the </w:t>
      </w:r>
      <w:r w:rsidR="00344065" w:rsidRPr="007C04D1">
        <w:rPr>
          <w:rFonts w:ascii="Arial" w:hAnsi="Arial" w:cs="Arial"/>
          <w:b/>
          <w:bCs/>
          <w:sz w:val="22"/>
          <w:szCs w:val="22"/>
        </w:rPr>
        <w:t>S</w:t>
      </w:r>
      <w:r w:rsidRPr="007C04D1">
        <w:rPr>
          <w:rFonts w:ascii="Arial" w:hAnsi="Arial" w:cs="Arial"/>
          <w:b/>
          <w:bCs/>
          <w:sz w:val="22"/>
          <w:szCs w:val="22"/>
        </w:rPr>
        <w:t>ecure</w:t>
      </w:r>
      <w:proofErr w:type="gramEnd"/>
      <w:r w:rsidR="00344065" w:rsidRPr="007C04D1">
        <w:rPr>
          <w:rFonts w:ascii="Arial" w:hAnsi="Arial" w:cs="Arial"/>
          <w:b/>
          <w:bCs/>
          <w:sz w:val="22"/>
          <w:szCs w:val="22"/>
        </w:rPr>
        <w:t xml:space="preserve"> L</w:t>
      </w:r>
      <w:r w:rsidRPr="007C04D1">
        <w:rPr>
          <w:rFonts w:ascii="Arial" w:hAnsi="Arial" w:cs="Arial"/>
          <w:b/>
          <w:bCs/>
          <w:sz w:val="22"/>
          <w:szCs w:val="22"/>
        </w:rPr>
        <w:t>ink by the application filing deadline. Application materials are not accepted in person, by email or by conventional mail.</w:t>
      </w:r>
    </w:p>
    <w:p w14:paraId="3F7CA8BB" w14:textId="77777777" w:rsidR="0006360E" w:rsidRPr="007C04D1" w:rsidRDefault="0006360E" w:rsidP="00910DA0">
      <w:pPr>
        <w:rPr>
          <w:rFonts w:ascii="Arial" w:eastAsia="Calibri" w:hAnsi="Arial" w:cs="Arial"/>
          <w:color w:val="000000"/>
          <w:sz w:val="22"/>
          <w:szCs w:val="22"/>
        </w:rPr>
      </w:pPr>
    </w:p>
    <w:p w14:paraId="6254CCBF" w14:textId="43B018B8" w:rsidR="002304E4" w:rsidRPr="00344065" w:rsidRDefault="002304E4" w:rsidP="007C04D1">
      <w:pPr>
        <w:pStyle w:val="Heading1"/>
      </w:pPr>
      <w:r w:rsidRPr="00344065">
        <w:t>Not</w:t>
      </w:r>
      <w:r w:rsidR="00824AF2">
        <w:t>i</w:t>
      </w:r>
      <w:r w:rsidRPr="00344065">
        <w:t>fication of Acceptance</w:t>
      </w:r>
    </w:p>
    <w:p w14:paraId="4220D4D7" w14:textId="6C283866" w:rsidR="002304E4" w:rsidRPr="007C04D1" w:rsidRDefault="002304E4" w:rsidP="002304E4">
      <w:pPr>
        <w:rPr>
          <w:rFonts w:ascii="Arial" w:eastAsia="Calibri" w:hAnsi="Arial" w:cs="Arial"/>
          <w:color w:val="000000"/>
          <w:sz w:val="22"/>
          <w:szCs w:val="22"/>
        </w:rPr>
      </w:pPr>
      <w:r w:rsidRPr="007C04D1">
        <w:rPr>
          <w:rFonts w:ascii="Arial" w:eastAsia="Calibri" w:hAnsi="Arial" w:cs="Arial"/>
          <w:color w:val="000000"/>
          <w:sz w:val="22"/>
          <w:szCs w:val="22"/>
        </w:rPr>
        <w:t>Individuals who receive an acceptance email are required to return a confirmation form within a specified timeframe to verify their space in the class. Failure to return the confirmation form by the specified date will result in forfeiture of their space in that class. Notification emails of acceptance, non-acceptance, or disqualification are sent on the same day.</w:t>
      </w:r>
    </w:p>
    <w:p w14:paraId="4FD5F8E8" w14:textId="77777777" w:rsidR="002304E4" w:rsidRPr="007C04D1" w:rsidRDefault="002304E4" w:rsidP="002304E4">
      <w:pPr>
        <w:rPr>
          <w:rFonts w:ascii="Arial" w:eastAsia="Calibri" w:hAnsi="Arial" w:cs="Arial"/>
          <w:color w:val="000000"/>
          <w:sz w:val="22"/>
          <w:szCs w:val="22"/>
        </w:rPr>
      </w:pPr>
    </w:p>
    <w:p w14:paraId="00921A38" w14:textId="7B54EA92" w:rsidR="002304E4" w:rsidRPr="007C04D1" w:rsidRDefault="002304E4" w:rsidP="002304E4">
      <w:pPr>
        <w:rPr>
          <w:rFonts w:ascii="Arial" w:eastAsia="Calibri" w:hAnsi="Arial" w:cs="Arial"/>
          <w:color w:val="000000"/>
          <w:sz w:val="22"/>
          <w:szCs w:val="22"/>
        </w:rPr>
      </w:pPr>
      <w:r w:rsidRPr="007C04D1">
        <w:rPr>
          <w:rFonts w:ascii="Arial" w:eastAsia="Calibri" w:hAnsi="Arial" w:cs="Arial"/>
          <w:color w:val="000000"/>
          <w:sz w:val="22"/>
          <w:szCs w:val="22"/>
        </w:rPr>
        <w:t xml:space="preserve">Application materials are not “held over” to the next application filing period. Students </w:t>
      </w:r>
      <w:r w:rsidR="00E22E51">
        <w:rPr>
          <w:rFonts w:ascii="Arial" w:eastAsia="Calibri" w:hAnsi="Arial" w:cs="Arial"/>
          <w:color w:val="000000"/>
          <w:sz w:val="22"/>
          <w:szCs w:val="22"/>
        </w:rPr>
        <w:t xml:space="preserve">who </w:t>
      </w:r>
      <w:r w:rsidRPr="007C04D1">
        <w:rPr>
          <w:rFonts w:ascii="Arial" w:eastAsia="Calibri" w:hAnsi="Arial" w:cs="Arial"/>
          <w:color w:val="000000"/>
          <w:sz w:val="22"/>
          <w:szCs w:val="22"/>
        </w:rPr>
        <w:t>decline their acceptance may reapply again during the next filing period to be considered for a future admission opportunity.</w:t>
      </w:r>
    </w:p>
    <w:p w14:paraId="11BE522F" w14:textId="77777777" w:rsidR="002304E4" w:rsidRDefault="002304E4" w:rsidP="00910DA0">
      <w:pPr>
        <w:rPr>
          <w:rFonts w:ascii="Calibri" w:eastAsia="Calibri" w:hAnsi="Calibri" w:cs="Calibri"/>
          <w:color w:val="000000"/>
          <w:sz w:val="24"/>
          <w:szCs w:val="24"/>
        </w:rPr>
      </w:pPr>
    </w:p>
    <w:p w14:paraId="0D662BC7" w14:textId="77777777" w:rsidR="00344065" w:rsidRPr="001D6EE9" w:rsidRDefault="00344065" w:rsidP="00910DA0">
      <w:pPr>
        <w:rPr>
          <w:rFonts w:ascii="Calibri" w:eastAsia="Calibri" w:hAnsi="Calibri" w:cs="Calibri"/>
          <w:color w:val="000000"/>
          <w:sz w:val="24"/>
          <w:szCs w:val="24"/>
        </w:rPr>
      </w:pPr>
    </w:p>
    <w:p w14:paraId="5CA7631D" w14:textId="2DE32F83" w:rsidR="00910DA0" w:rsidRPr="00803A77" w:rsidRDefault="0090705C">
      <w:pPr>
        <w:pStyle w:val="Heading1"/>
        <w:pPrChange w:id="6" w:author="Lauren Burton" w:date="2025-09-10T13:58:00Z" w16du:dateUtc="2025-09-10T18:58:00Z">
          <w:pPr>
            <w:pStyle w:val="Heading2"/>
          </w:pPr>
        </w:pPrChange>
      </w:pPr>
      <w:del w:id="7" w:author="Lauren Burton" w:date="2025-09-10T13:49:00Z" w16du:dateUtc="2025-09-10T18:49:00Z">
        <w:r w:rsidDel="00344065">
          <w:br w:type="page"/>
        </w:r>
      </w:del>
      <w:bookmarkStart w:id="8" w:name="_Hlk199847933"/>
      <w:r w:rsidR="00DE0EA9" w:rsidRPr="00803A77">
        <w:lastRenderedPageBreak/>
        <w:t>General Information</w:t>
      </w:r>
      <w:bookmarkEnd w:id="8"/>
    </w:p>
    <w:p w14:paraId="1C923C55" w14:textId="77777777" w:rsidR="00910DA0" w:rsidRPr="006E20A2" w:rsidRDefault="00AC7684" w:rsidP="00910DA0">
      <w:pPr>
        <w:rPr>
          <w:rFonts w:ascii="Arial" w:hAnsi="Arial" w:cs="Arial"/>
          <w:sz w:val="22"/>
          <w:szCs w:val="22"/>
        </w:rPr>
      </w:pPr>
      <w:r>
        <w:rPr>
          <w:rFonts w:ascii="Arial" w:hAnsi="Arial" w:cs="Arial"/>
          <w:noProof/>
          <w:sz w:val="22"/>
          <w:szCs w:val="22"/>
        </w:rPr>
        <w:pict w14:anchorId="729BFF00">
          <v:rect id="_x0000_i1027" style="width:468pt;height:.05pt" o:hralign="center" o:hrstd="t" o:hr="t" fillcolor="gray" stroked="f"/>
        </w:pict>
      </w:r>
    </w:p>
    <w:p w14:paraId="71E64DC6" w14:textId="77777777" w:rsidR="006E20A2" w:rsidRDefault="006E20A2" w:rsidP="005F6D7E">
      <w:pPr>
        <w:jc w:val="both"/>
        <w:rPr>
          <w:rFonts w:ascii="Arial" w:hAnsi="Arial" w:cs="Arial"/>
          <w:sz w:val="22"/>
          <w:szCs w:val="22"/>
        </w:rPr>
      </w:pPr>
    </w:p>
    <w:p w14:paraId="1D18E3CC" w14:textId="1831F839" w:rsidR="00421894" w:rsidRPr="00421894" w:rsidRDefault="00421894" w:rsidP="00DB62D8">
      <w:pPr>
        <w:pStyle w:val="ListParagraph"/>
        <w:numPr>
          <w:ilvl w:val="0"/>
          <w:numId w:val="35"/>
        </w:numPr>
        <w:ind w:left="540"/>
        <w:jc w:val="both"/>
        <w:rPr>
          <w:rFonts w:ascii="Arial" w:hAnsi="Arial" w:cs="Arial"/>
          <w:sz w:val="22"/>
          <w:szCs w:val="22"/>
        </w:rPr>
      </w:pPr>
      <w:r w:rsidRPr="00421894">
        <w:rPr>
          <w:rFonts w:ascii="Arial" w:hAnsi="Arial" w:cs="Arial"/>
          <w:sz w:val="22"/>
          <w:szCs w:val="22"/>
        </w:rPr>
        <w:t xml:space="preserve">The </w:t>
      </w:r>
      <w:r>
        <w:rPr>
          <w:rFonts w:ascii="Arial" w:hAnsi="Arial" w:cs="Arial"/>
          <w:sz w:val="22"/>
          <w:szCs w:val="22"/>
        </w:rPr>
        <w:t>Psychiatric Technician</w:t>
      </w:r>
      <w:r w:rsidRPr="00421894">
        <w:rPr>
          <w:rFonts w:ascii="Arial" w:hAnsi="Arial" w:cs="Arial"/>
          <w:sz w:val="22"/>
          <w:szCs w:val="22"/>
        </w:rPr>
        <w:t xml:space="preserve"> program at the</w:t>
      </w:r>
      <w:r>
        <w:rPr>
          <w:rFonts w:ascii="Arial" w:hAnsi="Arial" w:cs="Arial"/>
          <w:sz w:val="22"/>
          <w:szCs w:val="22"/>
        </w:rPr>
        <w:t xml:space="preserve"> Richland</w:t>
      </w:r>
      <w:r w:rsidRPr="00421894">
        <w:rPr>
          <w:rFonts w:ascii="Arial" w:hAnsi="Arial" w:cs="Arial"/>
          <w:sz w:val="22"/>
          <w:szCs w:val="22"/>
        </w:rPr>
        <w:t xml:space="preserve"> campus admits a class of 20-30* students each Fall and Spring semester at the </w:t>
      </w:r>
      <w:r>
        <w:rPr>
          <w:rFonts w:ascii="Arial" w:hAnsi="Arial" w:cs="Arial"/>
          <w:sz w:val="22"/>
          <w:szCs w:val="22"/>
        </w:rPr>
        <w:t>Richland</w:t>
      </w:r>
      <w:r w:rsidRPr="00421894">
        <w:rPr>
          <w:rFonts w:ascii="Arial" w:hAnsi="Arial" w:cs="Arial"/>
          <w:sz w:val="22"/>
          <w:szCs w:val="22"/>
        </w:rPr>
        <w:t xml:space="preserve"> campus. </w:t>
      </w:r>
    </w:p>
    <w:p w14:paraId="5EE7CD71" w14:textId="77777777" w:rsidR="00421894" w:rsidRPr="00421894" w:rsidRDefault="00421894" w:rsidP="00DB62D8">
      <w:pPr>
        <w:pStyle w:val="ListParagraph"/>
        <w:ind w:left="540"/>
        <w:jc w:val="both"/>
        <w:rPr>
          <w:rFonts w:ascii="Arial" w:hAnsi="Arial" w:cs="Arial"/>
          <w:sz w:val="22"/>
          <w:szCs w:val="22"/>
        </w:rPr>
      </w:pPr>
    </w:p>
    <w:p w14:paraId="7DC15B10" w14:textId="77777777" w:rsidR="00421894" w:rsidRPr="00421894" w:rsidRDefault="00421894" w:rsidP="00DB62D8">
      <w:pPr>
        <w:pStyle w:val="ListParagraph"/>
        <w:ind w:left="540"/>
        <w:jc w:val="both"/>
        <w:rPr>
          <w:rFonts w:ascii="Arial" w:hAnsi="Arial" w:cs="Arial"/>
          <w:sz w:val="22"/>
          <w:szCs w:val="22"/>
        </w:rPr>
      </w:pPr>
      <w:r w:rsidRPr="00421894">
        <w:rPr>
          <w:rFonts w:ascii="Arial" w:hAnsi="Arial" w:cs="Arial"/>
          <w:sz w:val="22"/>
          <w:szCs w:val="22"/>
        </w:rPr>
        <w:t xml:space="preserve">*The Dallas </w:t>
      </w:r>
      <w:proofErr w:type="gramStart"/>
      <w:r w:rsidRPr="00421894">
        <w:rPr>
          <w:rFonts w:ascii="Arial" w:hAnsi="Arial" w:cs="Arial"/>
          <w:sz w:val="22"/>
          <w:szCs w:val="22"/>
        </w:rPr>
        <w:t>College School</w:t>
      </w:r>
      <w:proofErr w:type="gramEnd"/>
      <w:r w:rsidRPr="00421894">
        <w:rPr>
          <w:rFonts w:ascii="Arial" w:hAnsi="Arial" w:cs="Arial"/>
          <w:sz w:val="22"/>
          <w:szCs w:val="22"/>
        </w:rPr>
        <w:t xml:space="preserve"> of Health Sciences reserves the right to make changes in program enrollment capacity.</w:t>
      </w:r>
    </w:p>
    <w:p w14:paraId="625B56C9" w14:textId="77777777" w:rsidR="00421894" w:rsidRDefault="00421894" w:rsidP="00DB62D8">
      <w:pPr>
        <w:pStyle w:val="ListParagraph"/>
        <w:ind w:left="540"/>
        <w:jc w:val="both"/>
        <w:rPr>
          <w:rFonts w:ascii="Arial" w:hAnsi="Arial" w:cs="Arial"/>
          <w:sz w:val="22"/>
          <w:szCs w:val="22"/>
        </w:rPr>
      </w:pPr>
    </w:p>
    <w:p w14:paraId="70C08446" w14:textId="735FDBCA" w:rsidR="00312FEE" w:rsidRPr="00EE448E" w:rsidRDefault="00312FEE" w:rsidP="00EE448E">
      <w:pPr>
        <w:pStyle w:val="ListParagraph"/>
        <w:numPr>
          <w:ilvl w:val="0"/>
          <w:numId w:val="35"/>
        </w:numPr>
        <w:ind w:left="540"/>
        <w:jc w:val="both"/>
        <w:rPr>
          <w:rFonts w:ascii="Arial" w:hAnsi="Arial" w:cs="Arial"/>
          <w:sz w:val="22"/>
          <w:szCs w:val="22"/>
        </w:rPr>
      </w:pPr>
      <w:r w:rsidRPr="00EE448E">
        <w:rPr>
          <w:rFonts w:ascii="Arial" w:hAnsi="Arial" w:cs="Arial"/>
          <w:sz w:val="22"/>
          <w:szCs w:val="22"/>
        </w:rPr>
        <w:t>The Psychiatric Technician program is a full-time program comprised of lecture, skills lab, and externship experience. </w:t>
      </w:r>
    </w:p>
    <w:p w14:paraId="249F7634" w14:textId="77777777" w:rsidR="00312FEE" w:rsidRPr="00312FEE" w:rsidRDefault="00312FEE" w:rsidP="00312FEE">
      <w:pPr>
        <w:ind w:left="540"/>
        <w:jc w:val="both"/>
        <w:rPr>
          <w:rFonts w:ascii="Arial" w:hAnsi="Arial" w:cs="Arial"/>
          <w:sz w:val="22"/>
          <w:szCs w:val="22"/>
        </w:rPr>
      </w:pPr>
      <w:r w:rsidRPr="00312FEE">
        <w:rPr>
          <w:rFonts w:ascii="Arial" w:hAnsi="Arial" w:cs="Arial"/>
          <w:sz w:val="22"/>
          <w:szCs w:val="22"/>
        </w:rPr>
        <w:t> </w:t>
      </w:r>
    </w:p>
    <w:p w14:paraId="14867DA3" w14:textId="2DB9A883" w:rsidR="00312FEE" w:rsidRPr="00312FEE" w:rsidRDefault="00312FEE" w:rsidP="00312FEE">
      <w:pPr>
        <w:ind w:left="540"/>
        <w:jc w:val="both"/>
        <w:rPr>
          <w:rFonts w:ascii="Arial" w:hAnsi="Arial" w:cs="Arial"/>
          <w:sz w:val="22"/>
          <w:szCs w:val="22"/>
        </w:rPr>
      </w:pPr>
      <w:r w:rsidRPr="00312FEE">
        <w:rPr>
          <w:rFonts w:ascii="Arial" w:hAnsi="Arial" w:cs="Arial"/>
          <w:sz w:val="22"/>
          <w:szCs w:val="22"/>
        </w:rPr>
        <w:t xml:space="preserve">During the first semester of the program, PMHS 1305 is offered </w:t>
      </w:r>
      <w:r w:rsidRPr="00312FEE">
        <w:rPr>
          <w:rFonts w:ascii="Arial" w:hAnsi="Arial" w:cs="Arial"/>
          <w:b/>
          <w:bCs/>
          <w:sz w:val="22"/>
          <w:szCs w:val="22"/>
        </w:rPr>
        <w:t>online</w:t>
      </w:r>
      <w:r w:rsidRPr="00312FEE">
        <w:rPr>
          <w:rFonts w:ascii="Arial" w:hAnsi="Arial" w:cs="Arial"/>
          <w:sz w:val="22"/>
          <w:szCs w:val="22"/>
        </w:rPr>
        <w:t xml:space="preserve">.  HPRS </w:t>
      </w:r>
      <w:r w:rsidR="00685751" w:rsidRPr="00312FEE">
        <w:rPr>
          <w:rFonts w:ascii="Arial" w:hAnsi="Arial" w:cs="Arial"/>
          <w:sz w:val="22"/>
          <w:szCs w:val="22"/>
        </w:rPr>
        <w:t>1204 is</w:t>
      </w:r>
      <w:r w:rsidRPr="00312FEE">
        <w:rPr>
          <w:rFonts w:ascii="Arial" w:hAnsi="Arial" w:cs="Arial"/>
          <w:sz w:val="22"/>
          <w:szCs w:val="22"/>
        </w:rPr>
        <w:t xml:space="preserve"> a </w:t>
      </w:r>
      <w:r w:rsidRPr="00312FEE">
        <w:rPr>
          <w:rFonts w:ascii="Arial" w:hAnsi="Arial" w:cs="Arial"/>
          <w:b/>
          <w:bCs/>
          <w:sz w:val="22"/>
          <w:szCs w:val="22"/>
        </w:rPr>
        <w:t xml:space="preserve">hybrid </w:t>
      </w:r>
      <w:r w:rsidRPr="00312FEE">
        <w:rPr>
          <w:rFonts w:ascii="Arial" w:hAnsi="Arial" w:cs="Arial"/>
          <w:sz w:val="22"/>
          <w:szCs w:val="22"/>
        </w:rPr>
        <w:t xml:space="preserve">course, and PSYC 2301 is offered </w:t>
      </w:r>
      <w:r w:rsidRPr="00312FEE">
        <w:rPr>
          <w:rFonts w:ascii="Arial" w:hAnsi="Arial" w:cs="Arial"/>
          <w:b/>
          <w:bCs/>
          <w:sz w:val="22"/>
          <w:szCs w:val="22"/>
        </w:rPr>
        <w:t>in-person</w:t>
      </w:r>
      <w:r w:rsidRPr="00312FEE">
        <w:rPr>
          <w:rFonts w:ascii="Arial" w:hAnsi="Arial" w:cs="Arial"/>
          <w:sz w:val="22"/>
          <w:szCs w:val="22"/>
        </w:rPr>
        <w:t xml:space="preserve">, as well as </w:t>
      </w:r>
      <w:r w:rsidRPr="00312FEE">
        <w:rPr>
          <w:rFonts w:ascii="Arial" w:hAnsi="Arial" w:cs="Arial"/>
          <w:b/>
          <w:bCs/>
          <w:sz w:val="22"/>
          <w:szCs w:val="22"/>
        </w:rPr>
        <w:t>online</w:t>
      </w:r>
      <w:r w:rsidRPr="00312FEE">
        <w:rPr>
          <w:rFonts w:ascii="Arial" w:hAnsi="Arial" w:cs="Arial"/>
          <w:sz w:val="22"/>
          <w:szCs w:val="22"/>
        </w:rPr>
        <w:t xml:space="preserve">. The clinical in the first semester (PMHS 1160) will be </w:t>
      </w:r>
      <w:r w:rsidRPr="00312FEE">
        <w:rPr>
          <w:rFonts w:ascii="Arial" w:hAnsi="Arial" w:cs="Arial"/>
          <w:b/>
          <w:bCs/>
          <w:sz w:val="22"/>
          <w:szCs w:val="22"/>
        </w:rPr>
        <w:t>in-person according to the clinic or physician’s office hours, Monday-Friday</w:t>
      </w:r>
      <w:r w:rsidRPr="00312FEE">
        <w:rPr>
          <w:rFonts w:ascii="Arial" w:hAnsi="Arial" w:cs="Arial"/>
          <w:sz w:val="22"/>
          <w:szCs w:val="22"/>
        </w:rPr>
        <w:t>.</w:t>
      </w:r>
    </w:p>
    <w:p w14:paraId="068E9A67" w14:textId="77777777" w:rsidR="00312FEE" w:rsidRPr="00312FEE" w:rsidRDefault="00312FEE" w:rsidP="00312FEE">
      <w:pPr>
        <w:ind w:left="540"/>
        <w:jc w:val="both"/>
        <w:rPr>
          <w:rFonts w:ascii="Arial" w:hAnsi="Arial" w:cs="Arial"/>
          <w:sz w:val="22"/>
          <w:szCs w:val="22"/>
        </w:rPr>
      </w:pPr>
      <w:r w:rsidRPr="00312FEE">
        <w:rPr>
          <w:rFonts w:ascii="Arial" w:hAnsi="Arial" w:cs="Arial"/>
          <w:sz w:val="22"/>
          <w:szCs w:val="22"/>
        </w:rPr>
        <w:t> </w:t>
      </w:r>
    </w:p>
    <w:p w14:paraId="27C62022" w14:textId="77777777" w:rsidR="00312FEE" w:rsidRPr="00312FEE" w:rsidRDefault="00312FEE" w:rsidP="00312FEE">
      <w:pPr>
        <w:ind w:left="540"/>
        <w:jc w:val="both"/>
        <w:rPr>
          <w:rFonts w:ascii="Arial" w:hAnsi="Arial" w:cs="Arial"/>
          <w:sz w:val="22"/>
          <w:szCs w:val="22"/>
        </w:rPr>
      </w:pPr>
      <w:r w:rsidRPr="00312FEE">
        <w:rPr>
          <w:rFonts w:ascii="Arial" w:hAnsi="Arial" w:cs="Arial"/>
          <w:sz w:val="22"/>
          <w:szCs w:val="22"/>
        </w:rPr>
        <w:t xml:space="preserve">During the second semester of the program, the following courses (PSYC 2320, PSYT 2321, HPRS 2231) are offered </w:t>
      </w:r>
      <w:r w:rsidRPr="00312FEE">
        <w:rPr>
          <w:rFonts w:ascii="Arial" w:hAnsi="Arial" w:cs="Arial"/>
          <w:b/>
          <w:bCs/>
          <w:sz w:val="22"/>
          <w:szCs w:val="22"/>
        </w:rPr>
        <w:t>online</w:t>
      </w:r>
      <w:r w:rsidRPr="00312FEE">
        <w:rPr>
          <w:rFonts w:ascii="Arial" w:hAnsi="Arial" w:cs="Arial"/>
          <w:sz w:val="22"/>
          <w:szCs w:val="22"/>
        </w:rPr>
        <w:t>. PMHS 2166 is offered</w:t>
      </w:r>
      <w:r w:rsidRPr="00312FEE">
        <w:rPr>
          <w:rFonts w:ascii="Arial" w:hAnsi="Arial" w:cs="Arial"/>
          <w:b/>
          <w:bCs/>
          <w:sz w:val="22"/>
          <w:szCs w:val="22"/>
        </w:rPr>
        <w:t xml:space="preserve"> in-person. </w:t>
      </w:r>
      <w:r w:rsidRPr="00312FEE">
        <w:rPr>
          <w:rFonts w:ascii="Arial" w:hAnsi="Arial" w:cs="Arial"/>
          <w:sz w:val="22"/>
          <w:szCs w:val="22"/>
        </w:rPr>
        <w:t xml:space="preserve">The practicum in the second semester (PMHS 2166) will be </w:t>
      </w:r>
      <w:r w:rsidRPr="00312FEE">
        <w:rPr>
          <w:rFonts w:ascii="Arial" w:hAnsi="Arial" w:cs="Arial"/>
          <w:b/>
          <w:bCs/>
          <w:sz w:val="22"/>
          <w:szCs w:val="22"/>
        </w:rPr>
        <w:t>in-person according to the clinic or physician’s office hours, Monday-Friday</w:t>
      </w:r>
      <w:r w:rsidRPr="00312FEE">
        <w:rPr>
          <w:rFonts w:ascii="Arial" w:hAnsi="Arial" w:cs="Arial"/>
          <w:sz w:val="22"/>
          <w:szCs w:val="22"/>
        </w:rPr>
        <w:t>. </w:t>
      </w:r>
    </w:p>
    <w:p w14:paraId="3F25C9ED" w14:textId="77777777" w:rsidR="00312FEE" w:rsidRPr="00213C93" w:rsidRDefault="00312FEE" w:rsidP="005C7ECE">
      <w:pPr>
        <w:ind w:left="540"/>
        <w:jc w:val="both"/>
        <w:rPr>
          <w:rFonts w:ascii="Arial" w:hAnsi="Arial" w:cs="Arial"/>
          <w:sz w:val="22"/>
          <w:szCs w:val="22"/>
        </w:rPr>
      </w:pPr>
    </w:p>
    <w:p w14:paraId="05751F3B" w14:textId="77777777" w:rsidR="00C42C02" w:rsidRDefault="00C42C02" w:rsidP="00DB62D8">
      <w:pPr>
        <w:pStyle w:val="ListParagraph"/>
        <w:ind w:left="540"/>
        <w:jc w:val="both"/>
        <w:rPr>
          <w:rFonts w:ascii="Arial" w:hAnsi="Arial" w:cs="Arial"/>
          <w:sz w:val="22"/>
          <w:szCs w:val="22"/>
        </w:rPr>
      </w:pPr>
    </w:p>
    <w:p w14:paraId="3C32E19E" w14:textId="77777777" w:rsidR="00D64231" w:rsidRDefault="00D64231" w:rsidP="00491A45">
      <w:pPr>
        <w:pStyle w:val="ListParagraph"/>
        <w:numPr>
          <w:ilvl w:val="0"/>
          <w:numId w:val="35"/>
        </w:numPr>
        <w:tabs>
          <w:tab w:val="left" w:pos="540"/>
        </w:tabs>
        <w:ind w:left="540"/>
        <w:jc w:val="both"/>
        <w:rPr>
          <w:rFonts w:ascii="Arial" w:hAnsi="Arial" w:cs="Arial"/>
          <w:sz w:val="22"/>
          <w:szCs w:val="22"/>
        </w:rPr>
      </w:pPr>
      <w:r w:rsidRPr="00D64231">
        <w:rPr>
          <w:rFonts w:ascii="Arial" w:hAnsi="Arial" w:cs="Arial"/>
          <w:sz w:val="22"/>
          <w:szCs w:val="22"/>
        </w:rPr>
        <w:t>Students who plan to work while completing the program, or students who have significant family responsibilities are encouraged to plan their schedules to accommodate the time commitment which this program will require.  The demands of the Psychiatric Technician program suggest that a student may not be able to work full-time while enrolled in the program. </w:t>
      </w:r>
    </w:p>
    <w:p w14:paraId="58EEF587" w14:textId="77777777" w:rsidR="00D64231" w:rsidRPr="00D64231" w:rsidRDefault="00D64231" w:rsidP="00D64231">
      <w:pPr>
        <w:pStyle w:val="ListParagraph"/>
        <w:ind w:left="900"/>
        <w:jc w:val="both"/>
        <w:rPr>
          <w:rFonts w:ascii="Arial" w:hAnsi="Arial" w:cs="Arial"/>
          <w:sz w:val="22"/>
          <w:szCs w:val="22"/>
        </w:rPr>
      </w:pPr>
    </w:p>
    <w:p w14:paraId="4015C3F5" w14:textId="6464C07B" w:rsidR="00023D7D" w:rsidRPr="005E237F" w:rsidRDefault="00023D7D" w:rsidP="005E237F">
      <w:pPr>
        <w:pStyle w:val="ListParagraph"/>
        <w:numPr>
          <w:ilvl w:val="0"/>
          <w:numId w:val="35"/>
        </w:numPr>
        <w:ind w:left="540"/>
        <w:jc w:val="both"/>
        <w:rPr>
          <w:rFonts w:ascii="Arial" w:hAnsi="Arial" w:cs="Arial"/>
          <w:sz w:val="22"/>
          <w:szCs w:val="22"/>
        </w:rPr>
      </w:pPr>
      <w:r w:rsidRPr="00824AF2">
        <w:rPr>
          <w:rFonts w:ascii="Arial" w:hAnsi="Arial" w:cs="Arial"/>
          <w:sz w:val="22"/>
          <w:szCs w:val="22"/>
        </w:rPr>
        <w:t>Students are responsible for their own transportation arrangements to the college and to their assigned health care facilities for clinical experience. Clinical assignments occur at various Metroplex clinical affiliates.</w:t>
      </w:r>
    </w:p>
    <w:p w14:paraId="1E0B532A" w14:textId="77777777" w:rsidR="00023D7D" w:rsidRPr="00023D7D" w:rsidRDefault="00023D7D" w:rsidP="00023D7D">
      <w:pPr>
        <w:pStyle w:val="ListParagraph"/>
        <w:rPr>
          <w:rFonts w:ascii="Arial" w:hAnsi="Arial" w:cs="Arial"/>
          <w:sz w:val="22"/>
          <w:szCs w:val="22"/>
        </w:rPr>
      </w:pPr>
    </w:p>
    <w:p w14:paraId="1356C505" w14:textId="31A5C8D1" w:rsidR="0006360E" w:rsidRDefault="0006360E" w:rsidP="00DB62D8">
      <w:pPr>
        <w:pStyle w:val="ListParagraph"/>
        <w:numPr>
          <w:ilvl w:val="0"/>
          <w:numId w:val="35"/>
        </w:numPr>
        <w:ind w:left="540"/>
        <w:jc w:val="both"/>
        <w:rPr>
          <w:rFonts w:ascii="Arial" w:hAnsi="Arial" w:cs="Arial"/>
          <w:sz w:val="22"/>
          <w:szCs w:val="22"/>
        </w:rPr>
      </w:pPr>
      <w:r w:rsidRPr="00DE0EA9">
        <w:rPr>
          <w:rFonts w:ascii="Arial" w:hAnsi="Arial" w:cs="Arial"/>
          <w:sz w:val="22"/>
          <w:szCs w:val="22"/>
        </w:rPr>
        <w:t xml:space="preserve">Students must have submitted all current official transcripts (other than Dallas Colleges) </w:t>
      </w:r>
      <w:r>
        <w:rPr>
          <w:rFonts w:ascii="Arial" w:hAnsi="Arial" w:cs="Arial"/>
          <w:sz w:val="22"/>
          <w:szCs w:val="22"/>
        </w:rPr>
        <w:t xml:space="preserve">electronically </w:t>
      </w:r>
      <w:r w:rsidRPr="00DE0EA9">
        <w:rPr>
          <w:rFonts w:ascii="Arial" w:hAnsi="Arial" w:cs="Arial"/>
          <w:sz w:val="22"/>
          <w:szCs w:val="22"/>
        </w:rPr>
        <w:t xml:space="preserve">to </w:t>
      </w:r>
      <w:hyperlink r:id="rId33" w:history="1">
        <w:r w:rsidRPr="00ED3046">
          <w:rPr>
            <w:rStyle w:val="Hyperlink"/>
            <w:rFonts w:ascii="Arial" w:hAnsi="Arial" w:cs="Arial"/>
            <w:sz w:val="22"/>
            <w:szCs w:val="22"/>
          </w:rPr>
          <w:t>studenttranscripts@dallascollege.edu</w:t>
        </w:r>
      </w:hyperlink>
      <w:r>
        <w:rPr>
          <w:rFonts w:ascii="Arial" w:hAnsi="Arial" w:cs="Arial"/>
          <w:sz w:val="22"/>
          <w:szCs w:val="22"/>
        </w:rPr>
        <w:t xml:space="preserve"> or mailed directly in an unopened, sealed envelope to </w:t>
      </w:r>
      <w:r w:rsidRPr="004B5B5C">
        <w:rPr>
          <w:rFonts w:ascii="Arial" w:hAnsi="Arial" w:cs="Arial"/>
          <w:sz w:val="22"/>
          <w:szCs w:val="22"/>
        </w:rPr>
        <w:t>Dallas College, Attn: Admissions Processing, 3737 Motley Drive, Mesquite, TX 75150.</w:t>
      </w:r>
    </w:p>
    <w:p w14:paraId="2D70D3C9" w14:textId="77777777" w:rsidR="0006360E" w:rsidRPr="007C04D1" w:rsidRDefault="0006360E" w:rsidP="00DB62D8">
      <w:pPr>
        <w:ind w:left="540"/>
        <w:jc w:val="both"/>
        <w:rPr>
          <w:rFonts w:ascii="Arial" w:hAnsi="Arial" w:cs="Arial"/>
          <w:sz w:val="22"/>
          <w:szCs w:val="22"/>
        </w:rPr>
      </w:pPr>
    </w:p>
    <w:p w14:paraId="02D116A7" w14:textId="77777777" w:rsidR="0006360E" w:rsidRDefault="0006360E" w:rsidP="00DB62D8">
      <w:pPr>
        <w:pStyle w:val="ListParagraph"/>
        <w:numPr>
          <w:ilvl w:val="0"/>
          <w:numId w:val="35"/>
        </w:numPr>
        <w:ind w:left="540"/>
        <w:jc w:val="both"/>
        <w:rPr>
          <w:rFonts w:ascii="Arial" w:hAnsi="Arial" w:cs="Arial"/>
          <w:sz w:val="22"/>
          <w:szCs w:val="22"/>
        </w:rPr>
      </w:pPr>
      <w:r w:rsidRPr="00DE0EA9">
        <w:rPr>
          <w:rFonts w:ascii="Arial" w:hAnsi="Arial" w:cs="Arial"/>
          <w:sz w:val="22"/>
          <w:szCs w:val="22"/>
        </w:rPr>
        <w:t xml:space="preserve">The official transcripts must have a print date of less than three years prior to enrollment to be valid.  Failure to submit official transcripts will void a Completion Application for the </w:t>
      </w:r>
      <w:r>
        <w:rPr>
          <w:rFonts w:ascii="Arial" w:hAnsi="Arial" w:cs="Arial"/>
          <w:sz w:val="22"/>
          <w:szCs w:val="22"/>
        </w:rPr>
        <w:t>Psychiatric Technician Certification Level I program.</w:t>
      </w:r>
      <w:r w:rsidRPr="00DE0EA9">
        <w:rPr>
          <w:rFonts w:ascii="Arial" w:hAnsi="Arial" w:cs="Arial"/>
          <w:sz w:val="22"/>
          <w:szCs w:val="22"/>
        </w:rPr>
        <w:t xml:space="preserve"> </w:t>
      </w:r>
    </w:p>
    <w:p w14:paraId="75B914A7" w14:textId="77777777" w:rsidR="0006360E" w:rsidRPr="007C04D1" w:rsidRDefault="0006360E" w:rsidP="00DB62D8">
      <w:pPr>
        <w:ind w:left="540"/>
        <w:jc w:val="both"/>
        <w:rPr>
          <w:rFonts w:ascii="Arial" w:hAnsi="Arial" w:cs="Arial"/>
          <w:sz w:val="22"/>
          <w:szCs w:val="22"/>
        </w:rPr>
      </w:pPr>
    </w:p>
    <w:p w14:paraId="06D5D8F1" w14:textId="0A82137D" w:rsidR="00FD5FFF" w:rsidRDefault="0006360E" w:rsidP="00FD5FFF">
      <w:pPr>
        <w:pStyle w:val="ListParagraph"/>
        <w:numPr>
          <w:ilvl w:val="0"/>
          <w:numId w:val="35"/>
        </w:numPr>
        <w:ind w:left="540"/>
        <w:rPr>
          <w:rFonts w:ascii="Arial" w:hAnsi="Arial" w:cs="Arial"/>
          <w:sz w:val="22"/>
          <w:szCs w:val="22"/>
        </w:rPr>
      </w:pPr>
      <w:r w:rsidRPr="00421894">
        <w:rPr>
          <w:rFonts w:ascii="Arial" w:hAnsi="Arial" w:cs="Arial"/>
          <w:sz w:val="22"/>
          <w:szCs w:val="22"/>
        </w:rPr>
        <w:t xml:space="preserve">Applicants to the </w:t>
      </w:r>
      <w:r>
        <w:rPr>
          <w:rFonts w:ascii="Arial" w:hAnsi="Arial" w:cs="Arial"/>
          <w:sz w:val="22"/>
          <w:szCs w:val="22"/>
        </w:rPr>
        <w:t>Psychiatric Technician</w:t>
      </w:r>
      <w:r w:rsidRPr="00421894">
        <w:rPr>
          <w:rFonts w:ascii="Arial" w:hAnsi="Arial" w:cs="Arial"/>
          <w:sz w:val="22"/>
          <w:szCs w:val="22"/>
        </w:rPr>
        <w:t xml:space="preserve"> program must submit the official physical exam and required immunization documentation to </w:t>
      </w:r>
      <w:hyperlink r:id="rId34" w:history="1">
        <w:proofErr w:type="spellStart"/>
        <w:r w:rsidRPr="00BA502C">
          <w:rPr>
            <w:rStyle w:val="Hyperlink"/>
            <w:rFonts w:ascii="Arial" w:hAnsi="Arial" w:cs="Arial"/>
            <w:sz w:val="22"/>
            <w:szCs w:val="22"/>
          </w:rPr>
          <w:t>SurPath</w:t>
        </w:r>
        <w:proofErr w:type="spellEnd"/>
      </w:hyperlink>
      <w:r w:rsidRPr="00421894">
        <w:rPr>
          <w:rFonts w:ascii="Arial" w:hAnsi="Arial" w:cs="Arial"/>
          <w:sz w:val="22"/>
          <w:szCs w:val="22"/>
        </w:rPr>
        <w:t xml:space="preserve"> and receive verification that they are complete by</w:t>
      </w:r>
      <w:r w:rsidR="002B1DB5">
        <w:rPr>
          <w:rFonts w:ascii="Arial" w:hAnsi="Arial" w:cs="Arial"/>
          <w:sz w:val="22"/>
          <w:szCs w:val="22"/>
        </w:rPr>
        <w:t xml:space="preserve"> the time of application submission </w:t>
      </w:r>
      <w:r w:rsidRPr="00421894">
        <w:rPr>
          <w:rFonts w:ascii="Arial" w:hAnsi="Arial" w:cs="Arial"/>
          <w:sz w:val="22"/>
          <w:szCs w:val="22"/>
        </w:rPr>
        <w:t>to be allowed to progress to the clinical experience in their</w:t>
      </w:r>
      <w:r w:rsidR="002B1DB5">
        <w:rPr>
          <w:rFonts w:ascii="Arial" w:hAnsi="Arial" w:cs="Arial"/>
          <w:sz w:val="22"/>
          <w:szCs w:val="22"/>
        </w:rPr>
        <w:t xml:space="preserve"> </w:t>
      </w:r>
      <w:r w:rsidR="00BD70C7">
        <w:rPr>
          <w:rFonts w:ascii="Arial" w:hAnsi="Arial" w:cs="Arial"/>
          <w:sz w:val="22"/>
          <w:szCs w:val="22"/>
        </w:rPr>
        <w:t xml:space="preserve">first </w:t>
      </w:r>
      <w:r w:rsidRPr="00421894">
        <w:rPr>
          <w:rFonts w:ascii="Arial" w:hAnsi="Arial" w:cs="Arial"/>
          <w:sz w:val="22"/>
          <w:szCs w:val="22"/>
        </w:rPr>
        <w:t xml:space="preserve">semester of the program.  Download more information at </w:t>
      </w:r>
      <w:hyperlink r:id="rId35" w:history="1">
        <w:r>
          <w:rPr>
            <w:rStyle w:val="Hyperlink"/>
            <w:rFonts w:ascii="Arial" w:hAnsi="Arial" w:cs="Arial"/>
            <w:sz w:val="22"/>
            <w:szCs w:val="22"/>
          </w:rPr>
          <w:t>Immunization Requirements</w:t>
        </w:r>
      </w:hyperlink>
      <w:r w:rsidRPr="00421894">
        <w:rPr>
          <w:rFonts w:ascii="Arial" w:hAnsi="Arial" w:cs="Arial"/>
          <w:sz w:val="22"/>
          <w:szCs w:val="22"/>
        </w:rPr>
        <w:t>.</w:t>
      </w:r>
    </w:p>
    <w:p w14:paraId="54F0559D" w14:textId="77777777" w:rsidR="00FD5FFF" w:rsidRPr="00FD5FFF" w:rsidRDefault="00FD5FFF" w:rsidP="00FD5FFF">
      <w:pPr>
        <w:pStyle w:val="ListParagraph"/>
        <w:rPr>
          <w:rFonts w:ascii="Arial" w:hAnsi="Arial" w:cs="Arial"/>
          <w:sz w:val="22"/>
          <w:szCs w:val="22"/>
        </w:rPr>
      </w:pPr>
    </w:p>
    <w:p w14:paraId="5A55D70E" w14:textId="592F82D7" w:rsidR="00FD5FFF" w:rsidRDefault="00FD5FFF" w:rsidP="00FD5FFF">
      <w:pPr>
        <w:pStyle w:val="ListParagraph"/>
        <w:numPr>
          <w:ilvl w:val="0"/>
          <w:numId w:val="35"/>
        </w:numPr>
        <w:ind w:left="540"/>
        <w:rPr>
          <w:rFonts w:ascii="Arial" w:hAnsi="Arial" w:cs="Arial"/>
          <w:sz w:val="22"/>
          <w:szCs w:val="22"/>
        </w:rPr>
      </w:pPr>
      <w:r w:rsidRPr="00FD5FFF">
        <w:rPr>
          <w:rFonts w:ascii="Arial" w:hAnsi="Arial" w:cs="Arial"/>
          <w:sz w:val="22"/>
          <w:szCs w:val="22"/>
        </w:rPr>
        <w:t>Proof of current personal healthcare insurance coverage is required for all health sciences students</w:t>
      </w:r>
      <w:r w:rsidRPr="0012339E">
        <w:rPr>
          <w:rFonts w:ascii="Arial" w:hAnsi="Arial" w:cs="Arial"/>
          <w:b/>
          <w:bCs/>
          <w:sz w:val="22"/>
          <w:szCs w:val="22"/>
        </w:rPr>
        <w:t xml:space="preserve">.  </w:t>
      </w:r>
      <w:r w:rsidRPr="0012339E">
        <w:rPr>
          <w:rFonts w:ascii="Arial" w:hAnsi="Arial" w:cs="Arial"/>
          <w:sz w:val="22"/>
          <w:szCs w:val="22"/>
        </w:rPr>
        <w:t xml:space="preserve">Documentation of coverage must be submitted to </w:t>
      </w:r>
      <w:hyperlink r:id="rId36" w:history="1">
        <w:r w:rsidRPr="00BA502C">
          <w:rPr>
            <w:rStyle w:val="Hyperlink"/>
            <w:rFonts w:ascii="Arial" w:hAnsi="Arial" w:cs="Arial"/>
            <w:sz w:val="22"/>
            <w:szCs w:val="22"/>
          </w:rPr>
          <w:t>SurPath</w:t>
        </w:r>
      </w:hyperlink>
      <w:r w:rsidRPr="0012339E">
        <w:rPr>
          <w:rFonts w:ascii="Arial" w:hAnsi="Arial" w:cs="Arial"/>
          <w:sz w:val="22"/>
          <w:szCs w:val="22"/>
        </w:rPr>
        <w:t xml:space="preserve"> with immunization records at the time of application to the program.</w:t>
      </w:r>
      <w:r w:rsidRPr="00FD5FFF">
        <w:rPr>
          <w:rFonts w:ascii="Arial" w:hAnsi="Arial" w:cs="Arial"/>
          <w:b/>
          <w:sz w:val="22"/>
          <w:szCs w:val="22"/>
        </w:rPr>
        <w:t xml:space="preserve">  </w:t>
      </w:r>
      <w:r w:rsidRPr="00FD5FFF">
        <w:rPr>
          <w:rFonts w:ascii="Arial" w:hAnsi="Arial" w:cs="Arial"/>
          <w:sz w:val="22"/>
          <w:szCs w:val="22"/>
        </w:rPr>
        <w:t xml:space="preserve">Students must secure their own </w:t>
      </w:r>
      <w:proofErr w:type="gramStart"/>
      <w:r w:rsidRPr="00FD5FFF">
        <w:rPr>
          <w:rFonts w:ascii="Arial" w:hAnsi="Arial" w:cs="Arial"/>
          <w:sz w:val="22"/>
          <w:szCs w:val="22"/>
        </w:rPr>
        <w:t>coverage</w:t>
      </w:r>
      <w:proofErr w:type="gramEnd"/>
      <w:r w:rsidRPr="00FD5FFF">
        <w:rPr>
          <w:rFonts w:ascii="Arial" w:hAnsi="Arial" w:cs="Arial"/>
          <w:sz w:val="22"/>
          <w:szCs w:val="22"/>
        </w:rPr>
        <w:t xml:space="preserve"> </w:t>
      </w:r>
      <w:r w:rsidRPr="00FD5FFF">
        <w:rPr>
          <w:rFonts w:ascii="Arial" w:hAnsi="Arial" w:cs="Arial"/>
          <w:sz w:val="22"/>
          <w:szCs w:val="22"/>
        </w:rPr>
        <w:lastRenderedPageBreak/>
        <w:t xml:space="preserve">and the insurance policy must cover the student at any hospital facility.  Information on college student policies and rates can be found at </w:t>
      </w:r>
      <w:hyperlink r:id="rId37" w:history="1">
        <w:r w:rsidRPr="00FD5FFF">
          <w:rPr>
            <w:rFonts w:ascii="Arial" w:hAnsi="Arial" w:cs="Arial"/>
            <w:color w:val="0000FF"/>
            <w:sz w:val="22"/>
            <w:szCs w:val="22"/>
            <w:u w:val="single"/>
          </w:rPr>
          <w:t>https://www.healthcare.gov</w:t>
        </w:r>
      </w:hyperlink>
      <w:r w:rsidRPr="00FD5FFF">
        <w:rPr>
          <w:rFonts w:ascii="Arial" w:hAnsi="Arial" w:cs="Arial"/>
          <w:sz w:val="22"/>
          <w:szCs w:val="22"/>
        </w:rPr>
        <w:t>.</w:t>
      </w:r>
    </w:p>
    <w:p w14:paraId="2A282827" w14:textId="77777777" w:rsidR="00FD5FFF" w:rsidRPr="00FD5FFF" w:rsidRDefault="00FD5FFF" w:rsidP="00FD5FFF">
      <w:pPr>
        <w:pStyle w:val="ListParagraph"/>
        <w:rPr>
          <w:rFonts w:ascii="Arial" w:hAnsi="Arial" w:cs="Arial"/>
          <w:sz w:val="22"/>
          <w:szCs w:val="22"/>
        </w:rPr>
      </w:pPr>
    </w:p>
    <w:p w14:paraId="1CCAE84D" w14:textId="01FCCD1F" w:rsidR="00421894" w:rsidRPr="00FD5FFF" w:rsidRDefault="00421894" w:rsidP="00FD5FFF">
      <w:pPr>
        <w:pStyle w:val="ListParagraph"/>
        <w:numPr>
          <w:ilvl w:val="0"/>
          <w:numId w:val="35"/>
        </w:numPr>
        <w:ind w:left="540"/>
        <w:rPr>
          <w:rFonts w:ascii="Arial" w:hAnsi="Arial" w:cs="Arial"/>
          <w:sz w:val="22"/>
          <w:szCs w:val="22"/>
        </w:rPr>
      </w:pPr>
      <w:r w:rsidRPr="00FD5FFF">
        <w:rPr>
          <w:rFonts w:ascii="Arial" w:hAnsi="Arial" w:cs="Arial"/>
          <w:sz w:val="22"/>
          <w:szCs w:val="22"/>
        </w:rPr>
        <w:t>Criminal Background Check / Drug Screening</w:t>
      </w:r>
    </w:p>
    <w:p w14:paraId="2F3E88BF" w14:textId="77777777" w:rsidR="00421894" w:rsidRPr="00421894" w:rsidRDefault="00421894" w:rsidP="00DB62D8">
      <w:pPr>
        <w:pStyle w:val="ListParagraph"/>
        <w:ind w:left="540"/>
        <w:jc w:val="both"/>
        <w:rPr>
          <w:rFonts w:ascii="Arial" w:hAnsi="Arial" w:cs="Arial"/>
          <w:sz w:val="22"/>
          <w:szCs w:val="22"/>
        </w:rPr>
      </w:pPr>
    </w:p>
    <w:p w14:paraId="0D10D8C3" w14:textId="30E24973" w:rsidR="00421894" w:rsidRPr="00421894" w:rsidRDefault="005E237F" w:rsidP="00DB62D8">
      <w:pPr>
        <w:pStyle w:val="ListParagraph"/>
        <w:ind w:left="540"/>
        <w:jc w:val="both"/>
        <w:rPr>
          <w:rFonts w:ascii="Arial" w:hAnsi="Arial" w:cs="Arial"/>
          <w:sz w:val="22"/>
          <w:szCs w:val="22"/>
        </w:rPr>
      </w:pPr>
      <w:r>
        <w:rPr>
          <w:rFonts w:ascii="Arial" w:hAnsi="Arial" w:cs="Arial"/>
          <w:sz w:val="22"/>
          <w:szCs w:val="22"/>
        </w:rPr>
        <w:t>Applicants to the Psychiatric Technician program</w:t>
      </w:r>
      <w:r w:rsidR="00421894" w:rsidRPr="00421894">
        <w:rPr>
          <w:rFonts w:ascii="Arial" w:hAnsi="Arial" w:cs="Arial"/>
          <w:sz w:val="22"/>
          <w:szCs w:val="22"/>
        </w:rPr>
        <w:t xml:space="preserve"> are required by the Dallas/Fort Worth Hospital Council member facilities to undergo a </w:t>
      </w:r>
      <w:hyperlink r:id="rId38" w:history="1">
        <w:r w:rsidR="00421894" w:rsidRPr="00421894">
          <w:rPr>
            <w:rStyle w:val="Hyperlink"/>
            <w:rFonts w:ascii="Arial" w:hAnsi="Arial" w:cs="Arial"/>
            <w:sz w:val="22"/>
            <w:szCs w:val="22"/>
          </w:rPr>
          <w:t>Criminal Background Check and Drug Screen</w:t>
        </w:r>
      </w:hyperlink>
      <w:r w:rsidR="00421894">
        <w:rPr>
          <w:rFonts w:ascii="Arial" w:hAnsi="Arial" w:cs="Arial"/>
          <w:sz w:val="22"/>
          <w:szCs w:val="22"/>
        </w:rPr>
        <w:t xml:space="preserve"> </w:t>
      </w:r>
      <w:r w:rsidR="00421894" w:rsidRPr="00421894">
        <w:rPr>
          <w:rFonts w:ascii="Arial" w:hAnsi="Arial" w:cs="Arial"/>
          <w:sz w:val="22"/>
          <w:szCs w:val="22"/>
        </w:rPr>
        <w:t>prior to beginning their clinical experience. Students are responsible for all charges incurred (approximately $</w:t>
      </w:r>
      <w:r w:rsidR="00713C49">
        <w:rPr>
          <w:rFonts w:ascii="Arial" w:hAnsi="Arial" w:cs="Arial"/>
          <w:sz w:val="22"/>
          <w:szCs w:val="22"/>
        </w:rPr>
        <w:t>9</w:t>
      </w:r>
      <w:r w:rsidR="00421894" w:rsidRPr="00421894">
        <w:rPr>
          <w:rFonts w:ascii="Arial" w:hAnsi="Arial" w:cs="Arial"/>
          <w:sz w:val="22"/>
          <w:szCs w:val="22"/>
        </w:rPr>
        <w:t xml:space="preserve">6.00) for these screenings. </w:t>
      </w:r>
    </w:p>
    <w:p w14:paraId="5A586E5B" w14:textId="77777777" w:rsidR="00421894" w:rsidRPr="00421894" w:rsidRDefault="00421894" w:rsidP="00DB62D8">
      <w:pPr>
        <w:pStyle w:val="ListParagraph"/>
        <w:ind w:left="540"/>
        <w:jc w:val="both"/>
        <w:rPr>
          <w:rFonts w:ascii="Arial" w:hAnsi="Arial" w:cs="Arial"/>
          <w:sz w:val="22"/>
          <w:szCs w:val="22"/>
        </w:rPr>
      </w:pPr>
    </w:p>
    <w:p w14:paraId="0D8E77C5" w14:textId="7858E32A" w:rsidR="00421894" w:rsidRPr="00421894" w:rsidRDefault="00421894" w:rsidP="00DB62D8">
      <w:pPr>
        <w:pStyle w:val="ListParagraph"/>
        <w:ind w:left="540"/>
        <w:jc w:val="both"/>
        <w:rPr>
          <w:rFonts w:ascii="Arial" w:hAnsi="Arial" w:cs="Arial"/>
          <w:sz w:val="22"/>
          <w:szCs w:val="22"/>
        </w:rPr>
      </w:pPr>
      <w:r w:rsidRPr="00421894">
        <w:rPr>
          <w:rFonts w:ascii="Arial" w:hAnsi="Arial" w:cs="Arial"/>
          <w:sz w:val="22"/>
          <w:szCs w:val="22"/>
        </w:rPr>
        <w:t>Results of these screenings are forwarded to the School of Health Sciences for review and verification that a student is eligible to attend clinical rotation. All background check and drug screening results become the property of the Health Sciences Division and will not be released to the student or any other third party.</w:t>
      </w:r>
    </w:p>
    <w:p w14:paraId="2D958AD2" w14:textId="77777777" w:rsidR="00421894" w:rsidRPr="00421894" w:rsidRDefault="00421894" w:rsidP="00DB62D8">
      <w:pPr>
        <w:pStyle w:val="ListParagraph"/>
        <w:ind w:left="540"/>
        <w:jc w:val="both"/>
        <w:rPr>
          <w:rFonts w:ascii="Arial" w:hAnsi="Arial" w:cs="Arial"/>
          <w:sz w:val="22"/>
          <w:szCs w:val="22"/>
        </w:rPr>
      </w:pPr>
    </w:p>
    <w:p w14:paraId="5CFB745A" w14:textId="363B6A1A" w:rsidR="00421894" w:rsidRPr="00421894" w:rsidRDefault="00421894" w:rsidP="00DB62D8">
      <w:pPr>
        <w:pStyle w:val="ListParagraph"/>
        <w:ind w:left="540"/>
        <w:jc w:val="both"/>
        <w:rPr>
          <w:rFonts w:ascii="Arial" w:hAnsi="Arial" w:cs="Arial"/>
          <w:sz w:val="22"/>
          <w:szCs w:val="22"/>
        </w:rPr>
      </w:pPr>
      <w:r w:rsidRPr="00421894">
        <w:rPr>
          <w:rFonts w:ascii="Arial" w:hAnsi="Arial" w:cs="Arial"/>
          <w:sz w:val="22"/>
          <w:szCs w:val="22"/>
        </w:rPr>
        <w:t xml:space="preserve">A clinical agency reserves the right to remove a student from the facility for suspicion of substance use or abuse including alcohol. The clinical agency reserves the right to request that a student </w:t>
      </w:r>
      <w:proofErr w:type="gramStart"/>
      <w:r w:rsidRPr="00421894">
        <w:rPr>
          <w:rFonts w:ascii="Arial" w:hAnsi="Arial" w:cs="Arial"/>
          <w:sz w:val="22"/>
          <w:szCs w:val="22"/>
        </w:rPr>
        <w:t>submit to</w:t>
      </w:r>
      <w:proofErr w:type="gramEnd"/>
      <w:r w:rsidRPr="00421894">
        <w:rPr>
          <w:rFonts w:ascii="Arial" w:hAnsi="Arial" w:cs="Arial"/>
          <w:sz w:val="22"/>
          <w:szCs w:val="22"/>
        </w:rPr>
        <w:t xml:space="preserve"> a repeat drug screening at the student’s expense on the same day that the student is removed from the clinical facility. Failure to comply will result in the student’s immediate expulsion from the clinical facility. Furthermore, regardless of testing or testing results, a clinical agency reserves the right to expel a student from their facility.  </w:t>
      </w:r>
    </w:p>
    <w:p w14:paraId="35AB8746" w14:textId="77777777" w:rsidR="00421894" w:rsidRPr="00421894" w:rsidRDefault="00421894" w:rsidP="00DB62D8">
      <w:pPr>
        <w:pStyle w:val="ListParagraph"/>
        <w:ind w:left="540"/>
        <w:jc w:val="both"/>
        <w:rPr>
          <w:rFonts w:ascii="Arial" w:hAnsi="Arial" w:cs="Arial"/>
          <w:sz w:val="22"/>
          <w:szCs w:val="22"/>
        </w:rPr>
      </w:pPr>
    </w:p>
    <w:p w14:paraId="348CA4E7" w14:textId="6D6D70B6" w:rsidR="00421894" w:rsidRDefault="00421894" w:rsidP="00DB62D8">
      <w:pPr>
        <w:pStyle w:val="ListParagraph"/>
        <w:ind w:left="540"/>
        <w:jc w:val="both"/>
        <w:rPr>
          <w:rFonts w:ascii="Arial" w:hAnsi="Arial" w:cs="Arial"/>
          <w:sz w:val="22"/>
          <w:szCs w:val="22"/>
        </w:rPr>
      </w:pPr>
      <w:r w:rsidRPr="00421894">
        <w:rPr>
          <w:rFonts w:ascii="Arial" w:hAnsi="Arial" w:cs="Arial"/>
          <w:sz w:val="22"/>
          <w:szCs w:val="22"/>
        </w:rPr>
        <w:t>NOTE</w:t>
      </w:r>
      <w:proofErr w:type="gramStart"/>
      <w:r w:rsidRPr="00421894">
        <w:rPr>
          <w:rFonts w:ascii="Arial" w:hAnsi="Arial" w:cs="Arial"/>
          <w:sz w:val="22"/>
          <w:szCs w:val="22"/>
        </w:rPr>
        <w:t>:  Should</w:t>
      </w:r>
      <w:proofErr w:type="gramEnd"/>
      <w:r w:rsidRPr="00421894">
        <w:rPr>
          <w:rFonts w:ascii="Arial" w:hAnsi="Arial" w:cs="Arial"/>
          <w:sz w:val="22"/>
          <w:szCs w:val="22"/>
        </w:rPr>
        <w:t xml:space="preserve"> a student who has been accepted to a Health Sciences program be prohibited from attending a clinical rotation experience due to findings of a criminal background check and/or drug screening, the student may be dismissed from the Health Sciences program.</w:t>
      </w:r>
    </w:p>
    <w:p w14:paraId="4CEFF340" w14:textId="77777777" w:rsidR="00421894" w:rsidRPr="009E34A1" w:rsidRDefault="00421894" w:rsidP="00DB62D8">
      <w:pPr>
        <w:pStyle w:val="ListParagraph"/>
        <w:ind w:left="540"/>
        <w:jc w:val="both"/>
        <w:rPr>
          <w:rFonts w:ascii="Arial" w:hAnsi="Arial" w:cs="Arial"/>
          <w:sz w:val="22"/>
          <w:szCs w:val="22"/>
        </w:rPr>
      </w:pPr>
    </w:p>
    <w:p w14:paraId="62072565" w14:textId="77777777" w:rsidR="009E34A1" w:rsidRPr="009E34A1" w:rsidRDefault="009E34A1" w:rsidP="009E34A1">
      <w:pPr>
        <w:jc w:val="both"/>
        <w:rPr>
          <w:rFonts w:ascii="Arial" w:hAnsi="Arial" w:cs="Arial"/>
          <w:sz w:val="22"/>
          <w:szCs w:val="22"/>
        </w:rPr>
      </w:pPr>
    </w:p>
    <w:p w14:paraId="13EAC71E" w14:textId="169F0F71" w:rsidR="00AC2345" w:rsidRPr="00FD5FFF" w:rsidRDefault="0006360E" w:rsidP="00504397">
      <w:pPr>
        <w:pStyle w:val="ListParagraph"/>
        <w:numPr>
          <w:ilvl w:val="0"/>
          <w:numId w:val="35"/>
        </w:numPr>
        <w:ind w:left="540"/>
        <w:jc w:val="both"/>
        <w:rPr>
          <w:rFonts w:ascii="Arial" w:hAnsi="Arial" w:cs="Arial"/>
          <w:sz w:val="22"/>
          <w:szCs w:val="22"/>
        </w:rPr>
      </w:pPr>
      <w:r w:rsidRPr="00FD5FFF">
        <w:rPr>
          <w:rFonts w:ascii="Arial" w:hAnsi="Arial" w:cs="Arial"/>
          <w:sz w:val="22"/>
          <w:szCs w:val="22"/>
        </w:rPr>
        <w:t>Completion of the Psychiatric Technician Certificate Level I (PTCL) program is processed only in May and December</w:t>
      </w:r>
      <w:r w:rsidR="00AC2345" w:rsidRPr="00FD5FFF">
        <w:rPr>
          <w:rFonts w:ascii="Arial" w:hAnsi="Arial" w:cs="Arial"/>
          <w:sz w:val="22"/>
          <w:szCs w:val="22"/>
        </w:rPr>
        <w:t>.</w:t>
      </w:r>
    </w:p>
    <w:p w14:paraId="21D50FE0" w14:textId="77777777" w:rsidR="00AC2345" w:rsidRDefault="00AC2345" w:rsidP="00AC2345">
      <w:pPr>
        <w:pStyle w:val="ListParagraph"/>
        <w:ind w:left="540"/>
        <w:jc w:val="both"/>
        <w:rPr>
          <w:rFonts w:ascii="Arial" w:hAnsi="Arial" w:cs="Arial"/>
          <w:sz w:val="22"/>
          <w:szCs w:val="22"/>
        </w:rPr>
      </w:pPr>
    </w:p>
    <w:p w14:paraId="20515C0A" w14:textId="77777777" w:rsidR="00AC2345" w:rsidRPr="00AC2345" w:rsidRDefault="00AC2345" w:rsidP="00FD5FFF">
      <w:pPr>
        <w:pStyle w:val="ListParagraph"/>
        <w:numPr>
          <w:ilvl w:val="0"/>
          <w:numId w:val="35"/>
        </w:numPr>
        <w:ind w:left="540"/>
        <w:jc w:val="both"/>
        <w:rPr>
          <w:rFonts w:ascii="Arial" w:hAnsi="Arial" w:cs="Arial"/>
          <w:sz w:val="22"/>
          <w:szCs w:val="22"/>
        </w:rPr>
      </w:pPr>
      <w:r w:rsidRPr="00AC2345">
        <w:rPr>
          <w:rFonts w:ascii="Arial" w:hAnsi="Arial" w:cs="Arial"/>
          <w:sz w:val="22"/>
          <w:szCs w:val="22"/>
        </w:rPr>
        <w:t xml:space="preserve">Upon completion of the Psychiatric Technician Certificate Level I courses, the student must submit the </w:t>
      </w:r>
      <w:hyperlink r:id="rId39" w:history="1">
        <w:r w:rsidRPr="00AC2345">
          <w:rPr>
            <w:rStyle w:val="Hyperlink"/>
            <w:rFonts w:ascii="Arial" w:hAnsi="Arial" w:cs="Arial"/>
            <w:sz w:val="22"/>
            <w:szCs w:val="22"/>
          </w:rPr>
          <w:t>Award Completion Application</w:t>
        </w:r>
      </w:hyperlink>
      <w:r w:rsidRPr="00AC2345">
        <w:rPr>
          <w:rFonts w:ascii="Arial" w:hAnsi="Arial" w:cs="Arial"/>
          <w:sz w:val="22"/>
          <w:szCs w:val="22"/>
        </w:rPr>
        <w:t xml:space="preserve"> form, for the award to be posted on their transcript.  </w:t>
      </w:r>
    </w:p>
    <w:p w14:paraId="61A4CD97" w14:textId="77777777" w:rsidR="0006360E" w:rsidRDefault="0006360E" w:rsidP="00DB62D8">
      <w:pPr>
        <w:pStyle w:val="ListParagraph"/>
        <w:ind w:left="540"/>
        <w:jc w:val="both"/>
        <w:rPr>
          <w:rFonts w:ascii="Arial" w:hAnsi="Arial" w:cs="Arial"/>
          <w:sz w:val="22"/>
          <w:szCs w:val="22"/>
        </w:rPr>
      </w:pPr>
    </w:p>
    <w:p w14:paraId="5221F2EC" w14:textId="47188DEC" w:rsidR="00910DA0" w:rsidRPr="00C771FA" w:rsidRDefault="006B226A" w:rsidP="00FD5FFF">
      <w:pPr>
        <w:pStyle w:val="ListParagraph"/>
        <w:numPr>
          <w:ilvl w:val="0"/>
          <w:numId w:val="35"/>
        </w:numPr>
        <w:ind w:left="540"/>
        <w:jc w:val="both"/>
        <w:rPr>
          <w:rFonts w:ascii="Arial" w:hAnsi="Arial" w:cs="Arial"/>
          <w:sz w:val="22"/>
          <w:szCs w:val="22"/>
        </w:rPr>
      </w:pPr>
      <w:r w:rsidRPr="00DE0EA9">
        <w:rPr>
          <w:rFonts w:ascii="Arial" w:hAnsi="Arial" w:cs="Arial"/>
          <w:sz w:val="22"/>
          <w:szCs w:val="22"/>
        </w:rPr>
        <w:t xml:space="preserve">The successful completion of </w:t>
      </w:r>
      <w:r w:rsidR="005F6D7E">
        <w:rPr>
          <w:rFonts w:ascii="Arial" w:hAnsi="Arial" w:cs="Arial"/>
          <w:sz w:val="22"/>
          <w:szCs w:val="22"/>
        </w:rPr>
        <w:t>the Psychiatric Technician Certification Level I program</w:t>
      </w:r>
      <w:r w:rsidR="00D440E0">
        <w:rPr>
          <w:rFonts w:ascii="Arial" w:hAnsi="Arial" w:cs="Arial"/>
          <w:sz w:val="22"/>
          <w:szCs w:val="22"/>
        </w:rPr>
        <w:t xml:space="preserve"> </w:t>
      </w:r>
      <w:r w:rsidRPr="00DE0EA9">
        <w:rPr>
          <w:rFonts w:ascii="Arial" w:hAnsi="Arial" w:cs="Arial"/>
          <w:sz w:val="22"/>
          <w:szCs w:val="22"/>
        </w:rPr>
        <w:t>does not guarantee that student</w:t>
      </w:r>
      <w:r w:rsidR="006B27F1">
        <w:rPr>
          <w:rFonts w:ascii="Arial" w:hAnsi="Arial" w:cs="Arial"/>
          <w:sz w:val="22"/>
          <w:szCs w:val="22"/>
        </w:rPr>
        <w:t>s</w:t>
      </w:r>
      <w:r w:rsidRPr="00DE0EA9">
        <w:rPr>
          <w:rFonts w:ascii="Arial" w:hAnsi="Arial" w:cs="Arial"/>
          <w:sz w:val="22"/>
          <w:szCs w:val="22"/>
        </w:rPr>
        <w:t xml:space="preserve"> will be accepted </w:t>
      </w:r>
      <w:proofErr w:type="gramStart"/>
      <w:r w:rsidRPr="00DE0EA9">
        <w:rPr>
          <w:rFonts w:ascii="Arial" w:hAnsi="Arial" w:cs="Arial"/>
          <w:sz w:val="22"/>
          <w:szCs w:val="22"/>
        </w:rPr>
        <w:t>to</w:t>
      </w:r>
      <w:proofErr w:type="gramEnd"/>
      <w:r w:rsidRPr="00DE0EA9">
        <w:rPr>
          <w:rFonts w:ascii="Arial" w:hAnsi="Arial" w:cs="Arial"/>
          <w:sz w:val="22"/>
          <w:szCs w:val="22"/>
        </w:rPr>
        <w:t xml:space="preserve"> a Health </w:t>
      </w:r>
      <w:r w:rsidR="00A651C9">
        <w:rPr>
          <w:rFonts w:ascii="Arial" w:hAnsi="Arial" w:cs="Arial"/>
          <w:sz w:val="22"/>
          <w:szCs w:val="22"/>
        </w:rPr>
        <w:t xml:space="preserve">Science </w:t>
      </w:r>
      <w:r w:rsidRPr="00DE0EA9">
        <w:rPr>
          <w:rFonts w:ascii="Arial" w:hAnsi="Arial" w:cs="Arial"/>
          <w:sz w:val="22"/>
          <w:szCs w:val="22"/>
        </w:rPr>
        <w:t xml:space="preserve">program.  </w:t>
      </w:r>
    </w:p>
    <w:p w14:paraId="7B711847" w14:textId="77777777" w:rsidR="006E20A2" w:rsidRPr="006E20A2" w:rsidRDefault="006E20A2" w:rsidP="00DB62D8">
      <w:pPr>
        <w:ind w:left="540" w:hanging="540"/>
        <w:jc w:val="both"/>
        <w:rPr>
          <w:rFonts w:ascii="Arial" w:hAnsi="Arial" w:cs="Arial"/>
          <w:sz w:val="22"/>
        </w:rPr>
      </w:pPr>
    </w:p>
    <w:p w14:paraId="3CBD661C" w14:textId="01CBA4C0" w:rsidR="00383480" w:rsidRPr="00DE0EA9" w:rsidRDefault="00383480" w:rsidP="00FD5FFF">
      <w:pPr>
        <w:pStyle w:val="ListParagraph"/>
        <w:numPr>
          <w:ilvl w:val="0"/>
          <w:numId w:val="35"/>
        </w:numPr>
        <w:ind w:left="540"/>
        <w:jc w:val="both"/>
        <w:rPr>
          <w:rFonts w:ascii="Arial" w:hAnsi="Arial" w:cs="Arial"/>
          <w:sz w:val="22"/>
          <w:szCs w:val="22"/>
        </w:rPr>
      </w:pPr>
      <w:r w:rsidRPr="00DE0EA9">
        <w:rPr>
          <w:rFonts w:ascii="Arial" w:hAnsi="Arial" w:cs="Arial"/>
          <w:sz w:val="22"/>
          <w:szCs w:val="22"/>
        </w:rPr>
        <w:t xml:space="preserve">Dallas College students who are enrolled in 6 credit hours or more during a fall or spring semester and 3 credit hours or more during a summer semester are entitled to a free </w:t>
      </w:r>
      <w:hyperlink r:id="rId40" w:history="1">
        <w:r w:rsidRPr="00DE0EA9">
          <w:rPr>
            <w:rFonts w:ascii="Arial" w:hAnsi="Arial" w:cs="Arial"/>
            <w:color w:val="0000FF"/>
            <w:sz w:val="22"/>
            <w:szCs w:val="22"/>
            <w:u w:val="single"/>
          </w:rPr>
          <w:t>DART Go-Pass</w:t>
        </w:r>
      </w:hyperlink>
      <w:r w:rsidRPr="00DE0EA9">
        <w:rPr>
          <w:rFonts w:ascii="Arial" w:hAnsi="Arial" w:cs="Arial"/>
          <w:sz w:val="22"/>
          <w:szCs w:val="22"/>
        </w:rPr>
        <w:t xml:space="preserve"> for that semester.  DART passes are available two weeks after the semester begins. </w:t>
      </w:r>
    </w:p>
    <w:p w14:paraId="49032600" w14:textId="77777777" w:rsidR="006E20A2" w:rsidRDefault="006E20A2" w:rsidP="00DB62D8">
      <w:pPr>
        <w:ind w:left="540" w:hanging="540"/>
        <w:jc w:val="both"/>
        <w:rPr>
          <w:rFonts w:ascii="Arial" w:hAnsi="Arial" w:cs="Arial"/>
          <w:sz w:val="22"/>
        </w:rPr>
      </w:pPr>
    </w:p>
    <w:p w14:paraId="18D5A212" w14:textId="17FCF1E0" w:rsidR="00910DA0" w:rsidRDefault="00383480" w:rsidP="00FD5FFF">
      <w:pPr>
        <w:pStyle w:val="ListParagraph"/>
        <w:numPr>
          <w:ilvl w:val="0"/>
          <w:numId w:val="35"/>
        </w:numPr>
        <w:ind w:left="540"/>
        <w:jc w:val="both"/>
        <w:rPr>
          <w:rFonts w:ascii="Arial" w:hAnsi="Arial" w:cs="Arial"/>
          <w:szCs w:val="22"/>
        </w:rPr>
      </w:pPr>
      <w:r w:rsidRPr="00DE0EA9">
        <w:rPr>
          <w:rFonts w:ascii="Arial" w:hAnsi="Arial" w:cs="Arial"/>
          <w:sz w:val="22"/>
          <w:szCs w:val="22"/>
        </w:rPr>
        <w:t>Individuals who were first-time college freshman students in Fall 2007 or after are subject to the guidelines of section 51.907 of the Texas Education Code which prohibits a student from dropping more than six (6) college level credit courses during their entire undergraduate career.  See</w:t>
      </w:r>
      <w:r w:rsidRPr="00DE0EA9">
        <w:rPr>
          <w:sz w:val="26"/>
          <w:szCs w:val="26"/>
        </w:rPr>
        <w:t xml:space="preserve"> </w:t>
      </w:r>
      <w:hyperlink r:id="rId41" w:history="1">
        <w:r w:rsidRPr="00DE0EA9">
          <w:rPr>
            <w:rFonts w:ascii="Arial" w:hAnsi="Arial" w:cs="Arial"/>
            <w:color w:val="0000FF"/>
            <w:sz w:val="22"/>
            <w:szCs w:val="22"/>
            <w:u w:val="single"/>
          </w:rPr>
          <w:t>Six Drop Rule</w:t>
        </w:r>
      </w:hyperlink>
      <w:r w:rsidRPr="00DE0EA9">
        <w:rPr>
          <w:rFonts w:ascii="Arial" w:hAnsi="Arial" w:cs="Arial"/>
          <w:sz w:val="22"/>
          <w:szCs w:val="22"/>
        </w:rPr>
        <w:t xml:space="preserve"> for more information</w:t>
      </w:r>
      <w:r w:rsidRPr="00DE0EA9">
        <w:rPr>
          <w:rFonts w:ascii="Arial" w:hAnsi="Arial" w:cs="Arial"/>
          <w:szCs w:val="22"/>
        </w:rPr>
        <w:t>.</w:t>
      </w:r>
    </w:p>
    <w:p w14:paraId="1CBAFEEC" w14:textId="77777777" w:rsidR="00421894" w:rsidRPr="00421894" w:rsidRDefault="00421894" w:rsidP="00DB62D8">
      <w:pPr>
        <w:pStyle w:val="ListParagraph"/>
        <w:ind w:left="540"/>
        <w:rPr>
          <w:rFonts w:ascii="Arial" w:hAnsi="Arial" w:cs="Arial"/>
          <w:szCs w:val="22"/>
        </w:rPr>
      </w:pPr>
    </w:p>
    <w:p w14:paraId="48AC8018" w14:textId="0A0CB89D" w:rsidR="00421894" w:rsidRDefault="00421894" w:rsidP="00FD5FFF">
      <w:pPr>
        <w:pStyle w:val="ListParagraph"/>
        <w:numPr>
          <w:ilvl w:val="0"/>
          <w:numId w:val="35"/>
        </w:numPr>
        <w:ind w:left="540"/>
        <w:jc w:val="both"/>
        <w:rPr>
          <w:rFonts w:ascii="Arial" w:hAnsi="Arial" w:cs="Arial"/>
          <w:sz w:val="22"/>
          <w:szCs w:val="22"/>
        </w:rPr>
      </w:pPr>
      <w:r w:rsidRPr="00421894">
        <w:rPr>
          <w:rFonts w:ascii="Arial" w:hAnsi="Arial" w:cs="Arial"/>
          <w:sz w:val="22"/>
          <w:szCs w:val="22"/>
        </w:rPr>
        <w:t>A student may apply to more than one Dallas College Health Sciences program during a given filing period. However, if the student receives an acceptance letter to a specific program, confirms their intent to enter that program, and registers for program courses, their application to any other Health Sciences program that may share that filing period will be null and void.</w:t>
      </w:r>
    </w:p>
    <w:p w14:paraId="51832596" w14:textId="77777777" w:rsidR="00421894" w:rsidRPr="00421894" w:rsidRDefault="00421894" w:rsidP="00DB62D8">
      <w:pPr>
        <w:pStyle w:val="ListParagraph"/>
        <w:ind w:left="540"/>
        <w:rPr>
          <w:rFonts w:ascii="Arial" w:hAnsi="Arial" w:cs="Arial"/>
          <w:sz w:val="22"/>
          <w:szCs w:val="22"/>
        </w:rPr>
      </w:pPr>
    </w:p>
    <w:p w14:paraId="08DE417E" w14:textId="68F5F7C1" w:rsidR="00421894" w:rsidRPr="00421894" w:rsidRDefault="00421894" w:rsidP="00DB62D8">
      <w:pPr>
        <w:pStyle w:val="ListParagraph"/>
        <w:ind w:left="540"/>
        <w:jc w:val="both"/>
        <w:rPr>
          <w:rFonts w:ascii="Arial" w:hAnsi="Arial" w:cs="Arial"/>
          <w:sz w:val="22"/>
          <w:szCs w:val="22"/>
        </w:rPr>
      </w:pPr>
      <w:r w:rsidRPr="00421894">
        <w:rPr>
          <w:rFonts w:ascii="Arial" w:hAnsi="Arial" w:cs="Arial"/>
          <w:sz w:val="22"/>
          <w:szCs w:val="22"/>
        </w:rPr>
        <w:lastRenderedPageBreak/>
        <w:t xml:space="preserve">Further, an individual accepted for admission and currently enrolled in a Health Science program may not apply or be considered for admission selection for another Health Science program unless their current program of study </w:t>
      </w:r>
      <w:proofErr w:type="gramStart"/>
      <w:r w:rsidRPr="00421894">
        <w:rPr>
          <w:rFonts w:ascii="Arial" w:hAnsi="Arial" w:cs="Arial"/>
          <w:sz w:val="22"/>
          <w:szCs w:val="22"/>
        </w:rPr>
        <w:t>will complete</w:t>
      </w:r>
      <w:proofErr w:type="gramEnd"/>
      <w:r w:rsidRPr="00421894">
        <w:rPr>
          <w:rFonts w:ascii="Arial" w:hAnsi="Arial" w:cs="Arial"/>
          <w:sz w:val="22"/>
          <w:szCs w:val="22"/>
        </w:rPr>
        <w:t xml:space="preserve"> before the </w:t>
      </w:r>
      <w:proofErr w:type="gramStart"/>
      <w:r w:rsidRPr="00421894">
        <w:rPr>
          <w:rFonts w:ascii="Arial" w:hAnsi="Arial" w:cs="Arial"/>
          <w:sz w:val="22"/>
          <w:szCs w:val="22"/>
        </w:rPr>
        <w:t>second program</w:t>
      </w:r>
      <w:proofErr w:type="gramEnd"/>
      <w:r w:rsidRPr="00421894">
        <w:rPr>
          <w:rFonts w:ascii="Arial" w:hAnsi="Arial" w:cs="Arial"/>
          <w:sz w:val="22"/>
          <w:szCs w:val="22"/>
        </w:rPr>
        <w:t xml:space="preserve"> curriculum begins.</w:t>
      </w:r>
    </w:p>
    <w:p w14:paraId="29BA5B30" w14:textId="77777777" w:rsidR="00D1635A" w:rsidRDefault="00D1635A" w:rsidP="00F21A72">
      <w:pPr>
        <w:rPr>
          <w:rFonts w:ascii="Arial" w:hAnsi="Arial" w:cs="Arial"/>
          <w:sz w:val="22"/>
        </w:rPr>
      </w:pPr>
    </w:p>
    <w:p w14:paraId="6D490ECF" w14:textId="11E47DCA" w:rsidR="00383480" w:rsidRPr="00DE0EA9" w:rsidRDefault="00D1635A" w:rsidP="00FD5FFF">
      <w:pPr>
        <w:pStyle w:val="ListParagraph"/>
        <w:numPr>
          <w:ilvl w:val="0"/>
          <w:numId w:val="35"/>
        </w:numPr>
        <w:tabs>
          <w:tab w:val="left" w:pos="540"/>
        </w:tabs>
        <w:ind w:left="540"/>
        <w:rPr>
          <w:rFonts w:ascii="Arial" w:hAnsi="Arial" w:cs="Arial"/>
          <w:sz w:val="22"/>
          <w:szCs w:val="22"/>
        </w:rPr>
      </w:pPr>
      <w:r w:rsidRPr="00DE0EA9">
        <w:rPr>
          <w:rFonts w:ascii="Arial" w:hAnsi="Arial" w:cs="Arial"/>
          <w:sz w:val="22"/>
        </w:rPr>
        <w:t xml:space="preserve">Financial </w:t>
      </w:r>
      <w:r w:rsidR="00910DA0" w:rsidRPr="00DE0EA9">
        <w:rPr>
          <w:rFonts w:ascii="Arial" w:hAnsi="Arial" w:cs="Arial"/>
          <w:sz w:val="22"/>
          <w:szCs w:val="22"/>
        </w:rPr>
        <w:t>Aid</w:t>
      </w:r>
      <w:r w:rsidR="00383480" w:rsidRPr="00DE0EA9">
        <w:rPr>
          <w:rFonts w:ascii="Arial" w:hAnsi="Arial" w:cs="Arial"/>
          <w:sz w:val="22"/>
          <w:szCs w:val="22"/>
        </w:rPr>
        <w:t xml:space="preserve">: </w:t>
      </w:r>
      <w:bookmarkStart w:id="9" w:name="_Hlk46779242"/>
      <w:r w:rsidR="00383480" w:rsidRPr="00DE0EA9">
        <w:rPr>
          <w:rFonts w:ascii="Arial" w:hAnsi="Arial" w:cs="Arial"/>
          <w:sz w:val="22"/>
          <w:szCs w:val="22"/>
        </w:rPr>
        <w:t xml:space="preserve">Students should apply for </w:t>
      </w:r>
      <w:hyperlink r:id="rId42" w:history="1">
        <w:r w:rsidR="00383480" w:rsidRPr="00DE0EA9">
          <w:rPr>
            <w:rStyle w:val="Hyperlink"/>
            <w:rFonts w:ascii="Arial" w:hAnsi="Arial" w:cs="Arial"/>
            <w:sz w:val="22"/>
            <w:szCs w:val="22"/>
          </w:rPr>
          <w:t xml:space="preserve">financial aid </w:t>
        </w:r>
      </w:hyperlink>
      <w:r w:rsidR="00383480" w:rsidRPr="00DE0EA9">
        <w:rPr>
          <w:rFonts w:ascii="Arial" w:hAnsi="Arial" w:cs="Arial"/>
          <w:sz w:val="22"/>
          <w:szCs w:val="22"/>
        </w:rPr>
        <w:t xml:space="preserve">well in advance of program application.  </w:t>
      </w:r>
      <w:bookmarkEnd w:id="9"/>
    </w:p>
    <w:p w14:paraId="26CA1B41" w14:textId="77777777" w:rsidR="00910DA0" w:rsidRPr="006E20A2" w:rsidRDefault="00910DA0" w:rsidP="00DB62D8">
      <w:pPr>
        <w:ind w:left="540" w:hanging="540"/>
        <w:rPr>
          <w:rFonts w:ascii="Arial" w:hAnsi="Arial" w:cs="Arial"/>
          <w:sz w:val="22"/>
          <w:szCs w:val="22"/>
        </w:rPr>
      </w:pPr>
    </w:p>
    <w:p w14:paraId="3284506D" w14:textId="0C637126" w:rsidR="00910DA0" w:rsidRPr="00DE0EA9" w:rsidRDefault="00910DA0" w:rsidP="00FD5FFF">
      <w:pPr>
        <w:pStyle w:val="ListParagraph"/>
        <w:numPr>
          <w:ilvl w:val="0"/>
          <w:numId w:val="35"/>
        </w:numPr>
        <w:ind w:left="540"/>
        <w:rPr>
          <w:rFonts w:ascii="Arial" w:hAnsi="Arial" w:cs="Arial"/>
          <w:sz w:val="22"/>
          <w:szCs w:val="22"/>
        </w:rPr>
      </w:pPr>
      <w:r w:rsidRPr="00DE0EA9">
        <w:rPr>
          <w:rFonts w:ascii="Arial" w:hAnsi="Arial" w:cs="Arial"/>
          <w:sz w:val="22"/>
          <w:szCs w:val="22"/>
        </w:rPr>
        <w:t>Please contact the individuals below for assistance (physical addresses):</w:t>
      </w:r>
    </w:p>
    <w:p w14:paraId="190E27D6" w14:textId="77777777" w:rsidR="00910DA0" w:rsidRPr="006E20A2" w:rsidRDefault="00910DA0" w:rsidP="00DB62D8">
      <w:pPr>
        <w:ind w:left="540" w:hanging="540"/>
        <w:jc w:val="both"/>
        <w:rPr>
          <w:rFonts w:ascii="Arial" w:hAnsi="Arial" w:cs="Arial"/>
          <w:sz w:val="22"/>
        </w:rPr>
      </w:pPr>
    </w:p>
    <w:p w14:paraId="4F1B0619" w14:textId="77777777" w:rsidR="00910DA0" w:rsidRPr="006E20A2" w:rsidRDefault="00910DA0" w:rsidP="00910DA0">
      <w:pPr>
        <w:ind w:left="540" w:hanging="540"/>
        <w:jc w:val="both"/>
        <w:rPr>
          <w:rFonts w:ascii="Arial" w:hAnsi="Arial" w:cs="Arial"/>
          <w:sz w:val="22"/>
          <w:szCs w:val="22"/>
        </w:rPr>
        <w:sectPr w:rsidR="00910DA0" w:rsidRPr="006E20A2" w:rsidSect="00E23900">
          <w:footerReference w:type="even" r:id="rId43"/>
          <w:footerReference w:type="default" r:id="rId44"/>
          <w:type w:val="continuous"/>
          <w:pgSz w:w="12240" w:h="15840"/>
          <w:pgMar w:top="1440" w:right="1170" w:bottom="1440" w:left="1440" w:header="720" w:footer="720" w:gutter="0"/>
          <w:cols w:space="720"/>
          <w:docGrid w:linePitch="360"/>
        </w:sectPr>
      </w:pPr>
    </w:p>
    <w:p w14:paraId="0E083A46" w14:textId="28F94E92" w:rsidR="008C294E" w:rsidRDefault="008C294E" w:rsidP="0004016A">
      <w:pPr>
        <w:tabs>
          <w:tab w:val="left" w:pos="1080"/>
        </w:tabs>
        <w:ind w:left="900"/>
        <w:jc w:val="both"/>
        <w:rPr>
          <w:rFonts w:ascii="Arial" w:hAnsi="Arial" w:cs="Arial"/>
          <w:sz w:val="22"/>
          <w:szCs w:val="22"/>
        </w:rPr>
      </w:pPr>
    </w:p>
    <w:p w14:paraId="5AA8E842" w14:textId="7D37AC39" w:rsidR="00910DA0" w:rsidRPr="006E20A2" w:rsidRDefault="008D603A" w:rsidP="008D603A">
      <w:pPr>
        <w:ind w:left="900"/>
        <w:jc w:val="both"/>
        <w:rPr>
          <w:rFonts w:ascii="Arial" w:hAnsi="Arial" w:cs="Arial"/>
          <w:sz w:val="22"/>
        </w:rPr>
      </w:pPr>
      <w:r>
        <w:rPr>
          <w:rFonts w:ascii="Arial" w:hAnsi="Arial" w:cs="Arial"/>
          <w:sz w:val="22"/>
          <w:szCs w:val="22"/>
        </w:rPr>
        <w:t>Health Sciences</w:t>
      </w:r>
      <w:r w:rsidR="00910DA0" w:rsidRPr="006E20A2">
        <w:rPr>
          <w:rFonts w:ascii="Arial" w:hAnsi="Arial" w:cs="Arial"/>
          <w:sz w:val="22"/>
        </w:rPr>
        <w:t xml:space="preserve"> Admissions</w:t>
      </w:r>
      <w:r w:rsidR="002456F4">
        <w:rPr>
          <w:rFonts w:ascii="Arial" w:hAnsi="Arial" w:cs="Arial"/>
          <w:sz w:val="22"/>
        </w:rPr>
        <w:t xml:space="preserve"> Office</w:t>
      </w:r>
    </w:p>
    <w:p w14:paraId="1CE32523" w14:textId="0F9A766D" w:rsidR="00910DA0" w:rsidRPr="006E20A2" w:rsidRDefault="00910DA0" w:rsidP="00A31C26">
      <w:pPr>
        <w:tabs>
          <w:tab w:val="left" w:pos="900"/>
        </w:tabs>
        <w:ind w:left="900" w:hanging="900"/>
        <w:rPr>
          <w:rFonts w:ascii="Arial" w:hAnsi="Arial" w:cs="Arial"/>
          <w:sz w:val="22"/>
        </w:rPr>
      </w:pPr>
      <w:r w:rsidRPr="006E20A2">
        <w:rPr>
          <w:rFonts w:ascii="Arial" w:hAnsi="Arial" w:cs="Arial"/>
          <w:sz w:val="22"/>
        </w:rPr>
        <w:tab/>
        <w:t xml:space="preserve">El Centro </w:t>
      </w:r>
      <w:r w:rsidR="00194F59">
        <w:rPr>
          <w:rFonts w:ascii="Arial" w:hAnsi="Arial" w:cs="Arial"/>
          <w:sz w:val="22"/>
        </w:rPr>
        <w:t>campus/</w:t>
      </w:r>
      <w:r w:rsidR="006449C0">
        <w:rPr>
          <w:rFonts w:ascii="Arial" w:hAnsi="Arial" w:cs="Arial"/>
          <w:sz w:val="22"/>
        </w:rPr>
        <w:t xml:space="preserve">Downtown Health Sciences </w:t>
      </w:r>
      <w:r w:rsidR="00C74B2E">
        <w:rPr>
          <w:rFonts w:ascii="Arial" w:hAnsi="Arial" w:cs="Arial"/>
          <w:sz w:val="22"/>
        </w:rPr>
        <w:t>Center</w:t>
      </w:r>
    </w:p>
    <w:p w14:paraId="51147E8A" w14:textId="583B5717" w:rsidR="00910DA0" w:rsidRDefault="00910DA0" w:rsidP="00A31C26">
      <w:pPr>
        <w:tabs>
          <w:tab w:val="left" w:pos="900"/>
        </w:tabs>
        <w:ind w:left="900" w:hanging="900"/>
        <w:rPr>
          <w:rFonts w:ascii="Arial" w:hAnsi="Arial" w:cs="Arial"/>
          <w:sz w:val="22"/>
        </w:rPr>
      </w:pPr>
      <w:r w:rsidRPr="006E20A2">
        <w:rPr>
          <w:rFonts w:ascii="Arial" w:hAnsi="Arial" w:cs="Arial"/>
          <w:sz w:val="22"/>
        </w:rPr>
        <w:tab/>
      </w:r>
      <w:r w:rsidR="002456F4">
        <w:rPr>
          <w:rFonts w:ascii="Arial" w:hAnsi="Arial" w:cs="Arial"/>
          <w:sz w:val="22"/>
        </w:rPr>
        <w:t>3</w:t>
      </w:r>
      <w:r w:rsidRPr="006E20A2">
        <w:rPr>
          <w:rFonts w:ascii="Arial" w:hAnsi="Arial" w:cs="Arial"/>
          <w:sz w:val="22"/>
        </w:rPr>
        <w:t xml:space="preserve">01 </w:t>
      </w:r>
      <w:r w:rsidR="002456F4">
        <w:rPr>
          <w:rFonts w:ascii="Arial" w:hAnsi="Arial" w:cs="Arial"/>
          <w:sz w:val="22"/>
        </w:rPr>
        <w:t xml:space="preserve">North Market </w:t>
      </w:r>
      <w:r w:rsidRPr="006E20A2">
        <w:rPr>
          <w:rFonts w:ascii="Arial" w:hAnsi="Arial" w:cs="Arial"/>
          <w:sz w:val="22"/>
        </w:rPr>
        <w:t>Street</w:t>
      </w:r>
    </w:p>
    <w:p w14:paraId="49EE796E" w14:textId="27B879C2" w:rsidR="00404D5B" w:rsidRDefault="00404D5B" w:rsidP="00404D5B">
      <w:pPr>
        <w:tabs>
          <w:tab w:val="left" w:pos="900"/>
        </w:tabs>
        <w:ind w:left="900"/>
        <w:rPr>
          <w:rFonts w:ascii="Arial" w:hAnsi="Arial" w:cs="Arial"/>
          <w:sz w:val="22"/>
        </w:rPr>
      </w:pPr>
      <w:r>
        <w:rPr>
          <w:rFonts w:ascii="Arial" w:hAnsi="Arial" w:cs="Arial"/>
          <w:sz w:val="22"/>
        </w:rPr>
        <w:t>Dallas, TX 75202</w:t>
      </w:r>
    </w:p>
    <w:p w14:paraId="55A26A7C" w14:textId="77777777" w:rsidR="00404D5B" w:rsidRDefault="00404D5B" w:rsidP="00404D5B">
      <w:pPr>
        <w:tabs>
          <w:tab w:val="left" w:pos="900"/>
        </w:tabs>
        <w:ind w:left="900"/>
        <w:rPr>
          <w:rFonts w:ascii="Arial" w:hAnsi="Arial" w:cs="Arial"/>
          <w:sz w:val="22"/>
        </w:rPr>
      </w:pPr>
    </w:p>
    <w:p w14:paraId="7811CD23" w14:textId="77777777" w:rsidR="00F40939" w:rsidRDefault="00F40939" w:rsidP="00404D5B">
      <w:pPr>
        <w:tabs>
          <w:tab w:val="left" w:pos="900"/>
        </w:tabs>
        <w:ind w:left="900" w:right="-630"/>
        <w:rPr>
          <w:rFonts w:ascii="Arial" w:hAnsi="Arial" w:cs="Arial"/>
          <w:sz w:val="22"/>
        </w:rPr>
      </w:pPr>
    </w:p>
    <w:p w14:paraId="59B81184" w14:textId="4DB37163" w:rsidR="00404D5B" w:rsidRDefault="00404D5B" w:rsidP="00404D5B">
      <w:pPr>
        <w:tabs>
          <w:tab w:val="left" w:pos="900"/>
        </w:tabs>
        <w:ind w:left="900" w:right="-630"/>
        <w:rPr>
          <w:rFonts w:ascii="Arial" w:hAnsi="Arial" w:cs="Arial"/>
          <w:sz w:val="22"/>
        </w:rPr>
      </w:pPr>
      <w:r>
        <w:rPr>
          <w:rFonts w:ascii="Arial" w:hAnsi="Arial" w:cs="Arial"/>
          <w:sz w:val="22"/>
        </w:rPr>
        <w:t xml:space="preserve">Email: </w:t>
      </w:r>
      <w:hyperlink r:id="rId45" w:history="1">
        <w:r w:rsidR="00F40939" w:rsidRPr="000E263E">
          <w:rPr>
            <w:rStyle w:val="Hyperlink"/>
            <w:rFonts w:ascii="Arial" w:hAnsi="Arial" w:cs="Arial"/>
            <w:sz w:val="22"/>
          </w:rPr>
          <w:t>AskSOHS@dallascollege.edu</w:t>
        </w:r>
      </w:hyperlink>
    </w:p>
    <w:p w14:paraId="57034778" w14:textId="0059192F" w:rsidR="00F40939" w:rsidRDefault="00F40939" w:rsidP="00404D5B">
      <w:pPr>
        <w:tabs>
          <w:tab w:val="left" w:pos="900"/>
        </w:tabs>
        <w:ind w:left="900" w:right="-630"/>
        <w:rPr>
          <w:rFonts w:ascii="Arial" w:hAnsi="Arial" w:cs="Arial"/>
          <w:sz w:val="22"/>
        </w:rPr>
      </w:pPr>
      <w:r>
        <w:rPr>
          <w:rFonts w:ascii="Arial" w:hAnsi="Arial" w:cs="Arial"/>
          <w:sz w:val="22"/>
        </w:rPr>
        <w:t xml:space="preserve">Telephone: </w:t>
      </w:r>
      <w:r w:rsidR="00DE4A61">
        <w:rPr>
          <w:rFonts w:ascii="Arial" w:hAnsi="Arial" w:cs="Arial"/>
          <w:sz w:val="22"/>
        </w:rPr>
        <w:t>972-669-6400</w:t>
      </w:r>
    </w:p>
    <w:p w14:paraId="61E22F7B" w14:textId="77777777" w:rsidR="00404D5B" w:rsidRDefault="00404D5B" w:rsidP="00404D5B">
      <w:pPr>
        <w:tabs>
          <w:tab w:val="left" w:pos="900"/>
        </w:tabs>
        <w:ind w:left="900"/>
        <w:rPr>
          <w:rFonts w:ascii="Arial" w:hAnsi="Arial" w:cs="Arial"/>
          <w:sz w:val="22"/>
        </w:rPr>
      </w:pPr>
    </w:p>
    <w:p w14:paraId="10735D06" w14:textId="77777777" w:rsidR="00A31C26" w:rsidRDefault="00A31C26" w:rsidP="00A31C26">
      <w:pPr>
        <w:tabs>
          <w:tab w:val="left" w:pos="900"/>
        </w:tabs>
        <w:ind w:left="900" w:hanging="900"/>
        <w:rPr>
          <w:rFonts w:ascii="Arial" w:hAnsi="Arial" w:cs="Arial"/>
          <w:sz w:val="22"/>
        </w:rPr>
      </w:pPr>
    </w:p>
    <w:p w14:paraId="6B2F4E0A" w14:textId="77777777" w:rsidR="00A31C26" w:rsidRDefault="00A31C26" w:rsidP="00A31C26">
      <w:pPr>
        <w:tabs>
          <w:tab w:val="left" w:pos="900"/>
        </w:tabs>
        <w:ind w:left="900" w:hanging="900"/>
        <w:rPr>
          <w:rFonts w:ascii="Arial" w:hAnsi="Arial" w:cs="Arial"/>
          <w:sz w:val="22"/>
        </w:rPr>
      </w:pPr>
    </w:p>
    <w:p w14:paraId="5B5EB76C" w14:textId="77777777" w:rsidR="00A31C26" w:rsidRDefault="00A31C26" w:rsidP="00A31C26">
      <w:pPr>
        <w:tabs>
          <w:tab w:val="left" w:pos="900"/>
        </w:tabs>
        <w:ind w:left="900" w:hanging="900"/>
        <w:rPr>
          <w:rFonts w:ascii="Arial" w:hAnsi="Arial" w:cs="Arial"/>
          <w:sz w:val="22"/>
        </w:rPr>
      </w:pPr>
    </w:p>
    <w:p w14:paraId="1A42CD92" w14:textId="6E3795F7" w:rsidR="00910DA0" w:rsidRPr="006E20A2" w:rsidRDefault="00910DA0" w:rsidP="00910DA0">
      <w:pPr>
        <w:ind w:left="540" w:hanging="540"/>
        <w:rPr>
          <w:rFonts w:ascii="Arial" w:hAnsi="Arial" w:cs="Arial"/>
          <w:sz w:val="22"/>
        </w:rPr>
        <w:sectPr w:rsidR="00910DA0" w:rsidRPr="006E20A2" w:rsidSect="00F40939">
          <w:type w:val="continuous"/>
          <w:pgSz w:w="12240" w:h="15840"/>
          <w:pgMar w:top="1440" w:right="1440" w:bottom="1440" w:left="1440" w:header="720" w:footer="720" w:gutter="0"/>
          <w:cols w:num="2" w:space="180" w:equalWidth="0">
            <w:col w:w="4500" w:space="540"/>
            <w:col w:w="4320"/>
          </w:cols>
          <w:docGrid w:linePitch="360"/>
        </w:sectPr>
      </w:pPr>
    </w:p>
    <w:p w14:paraId="4211FC82" w14:textId="77777777" w:rsidR="00C771FA" w:rsidRDefault="00C771FA" w:rsidP="003B3253">
      <w:pPr>
        <w:ind w:left="540" w:hanging="540"/>
        <w:jc w:val="both"/>
        <w:rPr>
          <w:rFonts w:ascii="Arial" w:hAnsi="Arial" w:cs="Arial"/>
          <w:b/>
          <w:sz w:val="22"/>
          <w:szCs w:val="22"/>
        </w:rPr>
        <w:sectPr w:rsidR="00C771FA" w:rsidSect="00B803D0">
          <w:headerReference w:type="default" r:id="rId46"/>
          <w:footerReference w:type="even" r:id="rId47"/>
          <w:footerReference w:type="default" r:id="rId48"/>
          <w:type w:val="continuous"/>
          <w:pgSz w:w="12240" w:h="15840"/>
          <w:pgMar w:top="864" w:right="1440" w:bottom="1296" w:left="1440" w:header="720" w:footer="720" w:gutter="0"/>
          <w:cols w:space="720"/>
          <w:docGrid w:linePitch="360"/>
        </w:sectPr>
      </w:pPr>
    </w:p>
    <w:p w14:paraId="0B3204A7" w14:textId="46C4BA72" w:rsidR="007B1424" w:rsidRPr="00813B99" w:rsidRDefault="007B1424" w:rsidP="00813B99">
      <w:pPr>
        <w:jc w:val="both"/>
        <w:rPr>
          <w:rFonts w:ascii="Arial" w:hAnsi="Arial" w:cs="Arial"/>
          <w:sz w:val="22"/>
          <w:szCs w:val="22"/>
        </w:rPr>
      </w:pPr>
    </w:p>
    <w:p w14:paraId="18E91F16" w14:textId="77777777" w:rsidR="007B1424" w:rsidRDefault="007B1424" w:rsidP="003B3253">
      <w:pPr>
        <w:jc w:val="both"/>
        <w:rPr>
          <w:rFonts w:ascii="Arial" w:hAnsi="Arial" w:cs="Arial"/>
          <w:b/>
          <w:sz w:val="26"/>
          <w:szCs w:val="28"/>
        </w:rPr>
      </w:pPr>
    </w:p>
    <w:p w14:paraId="425A4D1C" w14:textId="6CDDB87D" w:rsidR="00AF3E10" w:rsidRPr="007B1424" w:rsidRDefault="003B3253" w:rsidP="003B3253">
      <w:pPr>
        <w:jc w:val="both"/>
        <w:rPr>
          <w:rFonts w:ascii="Arial" w:hAnsi="Arial" w:cs="Arial"/>
          <w:b/>
          <w:sz w:val="26"/>
          <w:szCs w:val="28"/>
        </w:rPr>
      </w:pPr>
      <w:r w:rsidRPr="007B1424">
        <w:rPr>
          <w:rFonts w:ascii="Arial" w:hAnsi="Arial" w:cs="Arial"/>
          <w:b/>
          <w:sz w:val="26"/>
          <w:szCs w:val="28"/>
        </w:rPr>
        <w:t xml:space="preserve">Program information packets are revised </w:t>
      </w:r>
      <w:r w:rsidR="006C46FA">
        <w:rPr>
          <w:rFonts w:ascii="Arial" w:hAnsi="Arial" w:cs="Arial"/>
          <w:b/>
          <w:sz w:val="26"/>
          <w:szCs w:val="28"/>
        </w:rPr>
        <w:t>June</w:t>
      </w:r>
      <w:r w:rsidRPr="007B1424">
        <w:rPr>
          <w:rFonts w:ascii="Arial" w:hAnsi="Arial" w:cs="Arial"/>
          <w:b/>
          <w:sz w:val="26"/>
          <w:szCs w:val="28"/>
        </w:rPr>
        <w:t xml:space="preserve"> 1</w:t>
      </w:r>
      <w:r w:rsidRPr="007B1424">
        <w:rPr>
          <w:rFonts w:ascii="Arial" w:hAnsi="Arial" w:cs="Arial"/>
          <w:b/>
          <w:sz w:val="26"/>
          <w:szCs w:val="28"/>
          <w:vertAlign w:val="superscript"/>
        </w:rPr>
        <w:t>st</w:t>
      </w:r>
      <w:r w:rsidRPr="007B1424">
        <w:rPr>
          <w:rFonts w:ascii="Arial" w:hAnsi="Arial" w:cs="Arial"/>
          <w:b/>
          <w:sz w:val="26"/>
          <w:szCs w:val="28"/>
        </w:rPr>
        <w:t xml:space="preserve"> of each </w:t>
      </w:r>
      <w:proofErr w:type="gramStart"/>
      <w:r w:rsidRPr="007B1424">
        <w:rPr>
          <w:rFonts w:ascii="Arial" w:hAnsi="Arial" w:cs="Arial"/>
          <w:b/>
          <w:sz w:val="26"/>
          <w:szCs w:val="28"/>
        </w:rPr>
        <w:t>year</w:t>
      </w:r>
      <w:proofErr w:type="gramEnd"/>
      <w:r w:rsidRPr="007B1424">
        <w:rPr>
          <w:rFonts w:ascii="Arial" w:hAnsi="Arial" w:cs="Arial"/>
          <w:b/>
          <w:sz w:val="26"/>
          <w:szCs w:val="28"/>
        </w:rPr>
        <w:t xml:space="preserve"> and </w:t>
      </w:r>
      <w:r w:rsidR="00D1635A" w:rsidRPr="007B1424">
        <w:rPr>
          <w:rFonts w:ascii="Arial" w:hAnsi="Arial" w:cs="Arial"/>
          <w:b/>
          <w:sz w:val="26"/>
          <w:szCs w:val="28"/>
        </w:rPr>
        <w:t xml:space="preserve">other times as needed when </w:t>
      </w:r>
      <w:r w:rsidRPr="007B1424">
        <w:rPr>
          <w:rFonts w:ascii="Arial" w:hAnsi="Arial" w:cs="Arial"/>
          <w:b/>
          <w:sz w:val="26"/>
          <w:szCs w:val="28"/>
        </w:rPr>
        <w:t xml:space="preserve">program guidelines are subject to change. Students are responsible for </w:t>
      </w:r>
      <w:r w:rsidR="00C01178">
        <w:rPr>
          <w:rFonts w:ascii="Arial" w:hAnsi="Arial" w:cs="Arial"/>
          <w:b/>
          <w:sz w:val="26"/>
          <w:szCs w:val="28"/>
        </w:rPr>
        <w:t>e</w:t>
      </w:r>
      <w:r w:rsidRPr="007B1424">
        <w:rPr>
          <w:rFonts w:ascii="Arial" w:hAnsi="Arial" w:cs="Arial"/>
          <w:b/>
          <w:sz w:val="26"/>
          <w:szCs w:val="28"/>
        </w:rPr>
        <w:t>nsuring they have the latest program information packet available at that time from</w:t>
      </w:r>
      <w:r w:rsidR="00AF3E10" w:rsidRPr="007B1424">
        <w:rPr>
          <w:rFonts w:ascii="Arial" w:hAnsi="Arial" w:cs="Arial"/>
          <w:b/>
          <w:sz w:val="26"/>
          <w:szCs w:val="28"/>
        </w:rPr>
        <w:t xml:space="preserve"> the website below:</w:t>
      </w:r>
    </w:p>
    <w:p w14:paraId="1D4CF4E7" w14:textId="77777777" w:rsidR="00AF3E10" w:rsidRDefault="00AF3E10" w:rsidP="003B3253">
      <w:pPr>
        <w:jc w:val="both"/>
        <w:rPr>
          <w:rFonts w:ascii="Arial" w:hAnsi="Arial" w:cs="Arial"/>
          <w:b/>
          <w:sz w:val="22"/>
        </w:rPr>
      </w:pPr>
    </w:p>
    <w:p w14:paraId="2C5C1191" w14:textId="77777777" w:rsidR="003B3253" w:rsidRPr="00D72C44" w:rsidRDefault="003B3253" w:rsidP="003B3253">
      <w:pPr>
        <w:jc w:val="both"/>
        <w:rPr>
          <w:rFonts w:ascii="Arial" w:hAnsi="Arial" w:cs="Arial"/>
          <w:b/>
          <w:sz w:val="22"/>
        </w:rPr>
      </w:pPr>
    </w:p>
    <w:p w14:paraId="631AC4BC" w14:textId="01F3DD6D" w:rsidR="003B3253" w:rsidRDefault="009237D3" w:rsidP="003B3253">
      <w:pPr>
        <w:ind w:left="540" w:hanging="540"/>
        <w:jc w:val="center"/>
        <w:rPr>
          <w:rFonts w:ascii="Arial" w:hAnsi="Arial" w:cs="Arial"/>
          <w:b/>
          <w:sz w:val="22"/>
        </w:rPr>
      </w:pPr>
      <w:hyperlink r:id="rId49" w:history="1">
        <w:r>
          <w:rPr>
            <w:rStyle w:val="Hyperlink"/>
            <w:rFonts w:ascii="Arial" w:hAnsi="Arial" w:cs="Arial"/>
            <w:b/>
            <w:sz w:val="22"/>
          </w:rPr>
          <w:t xml:space="preserve">Allied Health </w:t>
        </w:r>
        <w:r w:rsidR="00AF3E10">
          <w:rPr>
            <w:rStyle w:val="Hyperlink"/>
            <w:rFonts w:ascii="Arial" w:hAnsi="Arial" w:cs="Arial"/>
            <w:b/>
            <w:sz w:val="22"/>
          </w:rPr>
          <w:t xml:space="preserve">Information </w:t>
        </w:r>
        <w:r>
          <w:rPr>
            <w:rStyle w:val="Hyperlink"/>
            <w:rFonts w:ascii="Arial" w:hAnsi="Arial" w:cs="Arial"/>
            <w:b/>
            <w:sz w:val="22"/>
          </w:rPr>
          <w:t>P</w:t>
        </w:r>
        <w:r w:rsidR="00AF3E10">
          <w:rPr>
            <w:rStyle w:val="Hyperlink"/>
            <w:rFonts w:ascii="Arial" w:hAnsi="Arial" w:cs="Arial"/>
            <w:b/>
            <w:sz w:val="22"/>
          </w:rPr>
          <w:t>acke</w:t>
        </w:r>
        <w:r>
          <w:rPr>
            <w:rStyle w:val="Hyperlink"/>
            <w:rFonts w:ascii="Arial" w:hAnsi="Arial" w:cs="Arial"/>
            <w:b/>
            <w:sz w:val="22"/>
          </w:rPr>
          <w:t>ts</w:t>
        </w:r>
      </w:hyperlink>
    </w:p>
    <w:p w14:paraId="14FA5111" w14:textId="77777777" w:rsidR="00383480" w:rsidRPr="00BF3B80" w:rsidRDefault="00383480" w:rsidP="003B3253">
      <w:pPr>
        <w:ind w:left="540" w:hanging="540"/>
        <w:jc w:val="center"/>
        <w:rPr>
          <w:rFonts w:ascii="Arial" w:hAnsi="Arial" w:cs="Arial"/>
          <w:b/>
          <w:sz w:val="22"/>
        </w:rPr>
      </w:pPr>
    </w:p>
    <w:p w14:paraId="6204BAD0" w14:textId="77777777" w:rsidR="006E20A2" w:rsidRDefault="006E20A2" w:rsidP="003B3253">
      <w:pPr>
        <w:ind w:left="540" w:hanging="540"/>
        <w:jc w:val="center"/>
        <w:rPr>
          <w:rFonts w:ascii="Arial" w:hAnsi="Arial" w:cs="Arial"/>
          <w:b/>
          <w:sz w:val="22"/>
        </w:rPr>
      </w:pPr>
    </w:p>
    <w:p w14:paraId="6A7F9BE5" w14:textId="7DB50AD8" w:rsidR="00AF3E10" w:rsidRDefault="00AF3E10" w:rsidP="003B3253">
      <w:pPr>
        <w:ind w:left="540" w:hanging="540"/>
        <w:jc w:val="center"/>
        <w:rPr>
          <w:rFonts w:ascii="Arial" w:hAnsi="Arial" w:cs="Arial"/>
          <w:b/>
          <w:bCs/>
          <w:sz w:val="22"/>
          <w:szCs w:val="22"/>
        </w:rPr>
      </w:pPr>
      <w:r>
        <w:rPr>
          <w:rFonts w:ascii="Arial" w:hAnsi="Arial" w:cs="Arial"/>
          <w:b/>
          <w:sz w:val="22"/>
        </w:rPr>
        <w:t xml:space="preserve">Visit the </w:t>
      </w:r>
      <w:hyperlink r:id="rId50" w:history="1">
        <w:r w:rsidR="005F6D7E">
          <w:rPr>
            <w:rFonts w:ascii="Arial" w:hAnsi="Arial" w:cs="Arial"/>
            <w:b/>
            <w:bCs/>
            <w:color w:val="0000FF"/>
            <w:sz w:val="22"/>
            <w:szCs w:val="22"/>
          </w:rPr>
          <w:t>Psychiatric Technician</w:t>
        </w:r>
      </w:hyperlink>
      <w:r w:rsidR="005F6D7E">
        <w:rPr>
          <w:rFonts w:ascii="Arial" w:hAnsi="Arial" w:cs="Arial"/>
          <w:b/>
          <w:bCs/>
          <w:color w:val="0000FF"/>
          <w:sz w:val="22"/>
          <w:szCs w:val="22"/>
        </w:rPr>
        <w:t xml:space="preserve"> </w:t>
      </w:r>
      <w:r>
        <w:rPr>
          <w:rFonts w:ascii="Arial" w:hAnsi="Arial" w:cs="Arial"/>
          <w:b/>
          <w:bCs/>
          <w:sz w:val="22"/>
          <w:szCs w:val="22"/>
        </w:rPr>
        <w:t>webpage.</w:t>
      </w:r>
    </w:p>
    <w:p w14:paraId="3C8C9455" w14:textId="77777777" w:rsidR="00AF3E10" w:rsidRDefault="00AF3E10" w:rsidP="003B3253">
      <w:pPr>
        <w:ind w:left="540" w:hanging="540"/>
        <w:jc w:val="center"/>
        <w:rPr>
          <w:rFonts w:ascii="Arial" w:hAnsi="Arial" w:cs="Arial"/>
          <w:b/>
          <w:bCs/>
          <w:sz w:val="22"/>
          <w:szCs w:val="22"/>
        </w:rPr>
      </w:pPr>
    </w:p>
    <w:p w14:paraId="7823492E" w14:textId="77777777" w:rsidR="003B3253" w:rsidRPr="00BF3B80" w:rsidRDefault="003B3253" w:rsidP="003B3253">
      <w:pPr>
        <w:jc w:val="center"/>
        <w:rPr>
          <w:rFonts w:ascii="Arial" w:hAnsi="Arial" w:cs="Arial"/>
          <w:b/>
          <w:sz w:val="22"/>
        </w:rPr>
      </w:pPr>
    </w:p>
    <w:p w14:paraId="40619FC0" w14:textId="77777777" w:rsidR="00A02AA9" w:rsidRPr="00A02AA9" w:rsidRDefault="00A02AA9" w:rsidP="00A02AA9"/>
    <w:p w14:paraId="244223A4" w14:textId="12344CCD" w:rsidR="00456C06" w:rsidRPr="00A02AA9" w:rsidRDefault="00456C06" w:rsidP="00A02AA9">
      <w:pPr>
        <w:ind w:left="540" w:hanging="540"/>
        <w:jc w:val="both"/>
        <w:rPr>
          <w:rStyle w:val="Hyperlink"/>
          <w:rFonts w:ascii="Arial" w:hAnsi="Arial" w:cs="Arial"/>
          <w:b/>
          <w:sz w:val="22"/>
        </w:rPr>
      </w:pPr>
      <w:r w:rsidRPr="00A02AA9">
        <w:rPr>
          <w:rStyle w:val="Hyperlink"/>
          <w:rFonts w:ascii="Arial" w:hAnsi="Arial" w:cs="Arial"/>
          <w:b/>
          <w:sz w:val="22"/>
        </w:rPr>
        <w:br w:type="page"/>
      </w:r>
    </w:p>
    <w:p w14:paraId="2A437105" w14:textId="77777777" w:rsidR="00456C06" w:rsidRDefault="00456C06" w:rsidP="003B3253">
      <w:pPr>
        <w:jc w:val="center"/>
        <w:rPr>
          <w:rFonts w:ascii="Arial" w:hAnsi="Arial" w:cs="Arial"/>
          <w:b/>
          <w:sz w:val="22"/>
        </w:rPr>
      </w:pPr>
    </w:p>
    <w:p w14:paraId="606D2980" w14:textId="7BCE5482" w:rsidR="0084403F" w:rsidRPr="00803A77" w:rsidRDefault="00DE0EA9" w:rsidP="00761F03">
      <w:pPr>
        <w:pStyle w:val="Heading1"/>
        <w:rPr>
          <w:szCs w:val="20"/>
        </w:rPr>
      </w:pPr>
      <w:r w:rsidRPr="00803A77">
        <w:t xml:space="preserve">Estimated Expenses </w:t>
      </w:r>
      <w:r w:rsidR="00516D91" w:rsidRPr="00803A77">
        <w:t>for</w:t>
      </w:r>
      <w:r w:rsidRPr="00803A77">
        <w:t xml:space="preserve"> </w:t>
      </w:r>
      <w:r w:rsidR="00516D91" w:rsidRPr="00803A77">
        <w:t>t</w:t>
      </w:r>
      <w:r w:rsidRPr="00803A77">
        <w:t xml:space="preserve">he </w:t>
      </w:r>
      <w:bookmarkStart w:id="10" w:name="_Hlk199846458"/>
      <w:r w:rsidR="00C771FA">
        <w:t>Psychiatric Technician Certificate Level I</w:t>
      </w:r>
      <w:bookmarkEnd w:id="10"/>
    </w:p>
    <w:p w14:paraId="56DDFBA6" w14:textId="77777777" w:rsidR="0084403F" w:rsidRPr="006E20A2" w:rsidRDefault="00AC7684" w:rsidP="0084403F">
      <w:pPr>
        <w:rPr>
          <w:rFonts w:ascii="Arial" w:hAnsi="Arial" w:cs="Arial"/>
          <w:sz w:val="22"/>
          <w:szCs w:val="22"/>
        </w:rPr>
      </w:pPr>
      <w:r>
        <w:rPr>
          <w:rFonts w:ascii="Arial" w:hAnsi="Arial" w:cs="Arial"/>
          <w:noProof/>
          <w:sz w:val="22"/>
          <w:szCs w:val="22"/>
        </w:rPr>
        <w:pict w14:anchorId="6592A8BF">
          <v:rect id="_x0000_i1028" style="width:468pt;height:.05pt" o:hralign="center" o:hrstd="t" o:hr="t" fillcolor="gray" stroked="f"/>
        </w:pict>
      </w:r>
    </w:p>
    <w:tbl>
      <w:tblPr>
        <w:tblW w:w="9288" w:type="dxa"/>
        <w:tblLook w:val="01E0" w:firstRow="1" w:lastRow="1" w:firstColumn="1" w:lastColumn="1" w:noHBand="0" w:noVBand="0"/>
        <w:tblCaption w:val="Estimated Expenses for the HPRA Award"/>
        <w:tblDescription w:val="Estimated Expenses for the HPRA Award Table"/>
      </w:tblPr>
      <w:tblGrid>
        <w:gridCol w:w="4410"/>
        <w:gridCol w:w="1617"/>
        <w:gridCol w:w="1641"/>
        <w:gridCol w:w="1620"/>
      </w:tblGrid>
      <w:tr w:rsidR="0084403F" w:rsidRPr="002023E5" w14:paraId="5D4AAD22" w14:textId="77777777" w:rsidTr="003848CE">
        <w:tc>
          <w:tcPr>
            <w:tcW w:w="4410" w:type="dxa"/>
          </w:tcPr>
          <w:p w14:paraId="1D0BFB94" w14:textId="77777777" w:rsidR="0084403F" w:rsidRPr="002023E5" w:rsidRDefault="0084403F" w:rsidP="003848CE">
            <w:pPr>
              <w:ind w:right="-126"/>
              <w:rPr>
                <w:rFonts w:ascii="Arial" w:hAnsi="Arial" w:cs="Arial"/>
              </w:rPr>
            </w:pPr>
          </w:p>
        </w:tc>
        <w:tc>
          <w:tcPr>
            <w:tcW w:w="1617" w:type="dxa"/>
          </w:tcPr>
          <w:p w14:paraId="6FBF224C" w14:textId="77777777" w:rsidR="0084403F" w:rsidRPr="002023E5" w:rsidRDefault="0084403F" w:rsidP="003848CE">
            <w:pPr>
              <w:jc w:val="center"/>
              <w:rPr>
                <w:rFonts w:ascii="Arial" w:hAnsi="Arial" w:cs="Arial"/>
                <w:u w:val="single"/>
              </w:rPr>
            </w:pPr>
            <w:r w:rsidRPr="002023E5">
              <w:rPr>
                <w:rFonts w:ascii="Arial" w:hAnsi="Arial" w:cs="Arial"/>
              </w:rPr>
              <w:t xml:space="preserve">Dallas County </w:t>
            </w:r>
            <w:r w:rsidRPr="002023E5">
              <w:rPr>
                <w:rFonts w:ascii="Arial" w:hAnsi="Arial" w:cs="Arial"/>
                <w:u w:val="single"/>
              </w:rPr>
              <w:t>Resident</w:t>
            </w:r>
          </w:p>
        </w:tc>
        <w:tc>
          <w:tcPr>
            <w:tcW w:w="1641" w:type="dxa"/>
          </w:tcPr>
          <w:p w14:paraId="1293AD08" w14:textId="77777777" w:rsidR="0084403F" w:rsidRPr="002023E5" w:rsidRDefault="0084403F" w:rsidP="003848CE">
            <w:pPr>
              <w:jc w:val="center"/>
              <w:rPr>
                <w:rFonts w:ascii="Arial" w:hAnsi="Arial" w:cs="Arial"/>
                <w:u w:val="single"/>
              </w:rPr>
            </w:pPr>
            <w:r w:rsidRPr="002023E5">
              <w:rPr>
                <w:rFonts w:ascii="Arial" w:hAnsi="Arial" w:cs="Arial"/>
              </w:rPr>
              <w:t>Out of County</w:t>
            </w:r>
            <w:r w:rsidRPr="002023E5">
              <w:rPr>
                <w:rFonts w:ascii="Arial" w:hAnsi="Arial" w:cs="Arial"/>
                <w:u w:val="single"/>
              </w:rPr>
              <w:t xml:space="preserve"> Texas Resident</w:t>
            </w:r>
          </w:p>
        </w:tc>
        <w:tc>
          <w:tcPr>
            <w:tcW w:w="1620" w:type="dxa"/>
          </w:tcPr>
          <w:p w14:paraId="4661C347" w14:textId="77777777" w:rsidR="0084403F" w:rsidRPr="002023E5" w:rsidRDefault="0084403F" w:rsidP="003848CE">
            <w:pPr>
              <w:jc w:val="center"/>
              <w:rPr>
                <w:rFonts w:ascii="Arial" w:hAnsi="Arial" w:cs="Arial"/>
              </w:rPr>
            </w:pPr>
            <w:r w:rsidRPr="002023E5">
              <w:rPr>
                <w:rFonts w:ascii="Arial" w:hAnsi="Arial" w:cs="Arial"/>
              </w:rPr>
              <w:t>Out of State/</w:t>
            </w:r>
          </w:p>
          <w:p w14:paraId="2F8D5D8D" w14:textId="77777777" w:rsidR="0084403F" w:rsidRPr="002023E5" w:rsidRDefault="0084403F" w:rsidP="003848CE">
            <w:pPr>
              <w:jc w:val="center"/>
              <w:rPr>
                <w:rFonts w:ascii="Arial" w:hAnsi="Arial" w:cs="Arial"/>
                <w:u w:val="single"/>
              </w:rPr>
            </w:pPr>
            <w:r w:rsidRPr="002023E5">
              <w:rPr>
                <w:rFonts w:ascii="Arial" w:hAnsi="Arial" w:cs="Arial"/>
                <w:u w:val="single"/>
              </w:rPr>
              <w:t>Country Resident</w:t>
            </w:r>
          </w:p>
        </w:tc>
      </w:tr>
      <w:tr w:rsidR="00344065" w:rsidRPr="002023E5" w14:paraId="6C333E85" w14:textId="77777777" w:rsidTr="003848CE">
        <w:tc>
          <w:tcPr>
            <w:tcW w:w="4410" w:type="dxa"/>
          </w:tcPr>
          <w:p w14:paraId="14E0D310" w14:textId="1B5D1BCF" w:rsidR="00344065" w:rsidRPr="002023E5" w:rsidRDefault="00344065" w:rsidP="00D1635A">
            <w:pPr>
              <w:ind w:right="594"/>
              <w:rPr>
                <w:rFonts w:ascii="Arial" w:hAnsi="Arial" w:cs="Arial"/>
                <w:b/>
              </w:rPr>
            </w:pPr>
            <w:r>
              <w:rPr>
                <w:rFonts w:ascii="Arial" w:hAnsi="Arial" w:cs="Arial"/>
              </w:rPr>
              <w:t>Semester 1</w:t>
            </w:r>
          </w:p>
        </w:tc>
        <w:tc>
          <w:tcPr>
            <w:tcW w:w="1617" w:type="dxa"/>
          </w:tcPr>
          <w:p w14:paraId="100DBAE6" w14:textId="77777777" w:rsidR="00344065" w:rsidRPr="002023E5" w:rsidRDefault="00344065" w:rsidP="003848CE">
            <w:pPr>
              <w:tabs>
                <w:tab w:val="decimal" w:pos="810"/>
              </w:tabs>
              <w:rPr>
                <w:rFonts w:ascii="Arial" w:hAnsi="Arial" w:cs="Arial"/>
              </w:rPr>
            </w:pPr>
          </w:p>
        </w:tc>
        <w:tc>
          <w:tcPr>
            <w:tcW w:w="1641" w:type="dxa"/>
          </w:tcPr>
          <w:p w14:paraId="79C7B1DD" w14:textId="77777777" w:rsidR="00344065" w:rsidRPr="002023E5" w:rsidRDefault="00344065" w:rsidP="003848CE">
            <w:pPr>
              <w:tabs>
                <w:tab w:val="decimal" w:pos="808"/>
              </w:tabs>
              <w:rPr>
                <w:rFonts w:ascii="Arial" w:hAnsi="Arial" w:cs="Arial"/>
              </w:rPr>
            </w:pPr>
          </w:p>
        </w:tc>
        <w:tc>
          <w:tcPr>
            <w:tcW w:w="1620" w:type="dxa"/>
          </w:tcPr>
          <w:p w14:paraId="7CFF60D8" w14:textId="77777777" w:rsidR="00344065" w:rsidRPr="002023E5" w:rsidRDefault="00344065" w:rsidP="003848CE">
            <w:pPr>
              <w:tabs>
                <w:tab w:val="decimal" w:pos="808"/>
              </w:tabs>
              <w:rPr>
                <w:rFonts w:ascii="Arial" w:hAnsi="Arial" w:cs="Arial"/>
              </w:rPr>
            </w:pPr>
          </w:p>
        </w:tc>
      </w:tr>
      <w:tr w:rsidR="00344065" w:rsidRPr="002023E5" w14:paraId="68DBEBFF" w14:textId="77777777" w:rsidTr="003848CE">
        <w:tc>
          <w:tcPr>
            <w:tcW w:w="4410" w:type="dxa"/>
          </w:tcPr>
          <w:p w14:paraId="04F25E7E" w14:textId="5E00996E" w:rsidR="00344065" w:rsidRPr="002023E5" w:rsidRDefault="00344065" w:rsidP="00671F09">
            <w:pPr>
              <w:ind w:right="594"/>
              <w:rPr>
                <w:rFonts w:ascii="Arial" w:hAnsi="Arial" w:cs="Arial"/>
                <w:b/>
              </w:rPr>
            </w:pPr>
            <w:r w:rsidRPr="002023E5">
              <w:rPr>
                <w:rFonts w:ascii="Arial" w:hAnsi="Arial" w:cs="Arial"/>
              </w:rPr>
              <w:t xml:space="preserve">     Tuition</w:t>
            </w:r>
            <w:r>
              <w:rPr>
                <w:rFonts w:ascii="Arial" w:hAnsi="Arial" w:cs="Arial"/>
              </w:rPr>
              <w:t>/Textbooks</w:t>
            </w:r>
            <w:r w:rsidRPr="002023E5">
              <w:rPr>
                <w:rFonts w:ascii="Arial" w:hAnsi="Arial" w:cs="Arial"/>
              </w:rPr>
              <w:t xml:space="preserve"> (</w:t>
            </w:r>
            <w:r>
              <w:rPr>
                <w:rFonts w:ascii="Arial" w:hAnsi="Arial" w:cs="Arial"/>
              </w:rPr>
              <w:t>9</w:t>
            </w:r>
            <w:r w:rsidRPr="002023E5">
              <w:rPr>
                <w:rFonts w:ascii="Arial" w:hAnsi="Arial" w:cs="Arial"/>
              </w:rPr>
              <w:t xml:space="preserve"> credit hours)</w:t>
            </w:r>
            <w:r>
              <w:rPr>
                <w:rFonts w:ascii="Arial" w:hAnsi="Arial" w:cs="Arial"/>
              </w:rPr>
              <w:t xml:space="preserve"> *</w:t>
            </w:r>
          </w:p>
        </w:tc>
        <w:tc>
          <w:tcPr>
            <w:tcW w:w="1617" w:type="dxa"/>
          </w:tcPr>
          <w:p w14:paraId="611FCA15" w14:textId="580B0ADE" w:rsidR="00344065" w:rsidRPr="002023E5" w:rsidRDefault="00344065" w:rsidP="003848CE">
            <w:pPr>
              <w:tabs>
                <w:tab w:val="decimal" w:pos="810"/>
              </w:tabs>
              <w:rPr>
                <w:rFonts w:ascii="Arial" w:hAnsi="Arial" w:cs="Arial"/>
              </w:rPr>
            </w:pPr>
            <w:r w:rsidRPr="002023E5">
              <w:rPr>
                <w:rFonts w:ascii="Arial" w:hAnsi="Arial" w:cs="Arial"/>
              </w:rPr>
              <w:t xml:space="preserve">$     </w:t>
            </w:r>
            <w:r>
              <w:rPr>
                <w:rFonts w:ascii="Arial" w:hAnsi="Arial" w:cs="Arial"/>
              </w:rPr>
              <w:t>891</w:t>
            </w:r>
            <w:r w:rsidRPr="002023E5">
              <w:rPr>
                <w:rFonts w:ascii="Arial" w:hAnsi="Arial" w:cs="Arial"/>
              </w:rPr>
              <w:t>.00</w:t>
            </w:r>
          </w:p>
        </w:tc>
        <w:tc>
          <w:tcPr>
            <w:tcW w:w="1641" w:type="dxa"/>
          </w:tcPr>
          <w:p w14:paraId="1B987E51" w14:textId="3AACD4CB" w:rsidR="00344065" w:rsidRPr="002023E5" w:rsidRDefault="00344065" w:rsidP="003848CE">
            <w:pPr>
              <w:tabs>
                <w:tab w:val="decimal" w:pos="808"/>
              </w:tabs>
              <w:rPr>
                <w:rFonts w:ascii="Arial" w:hAnsi="Arial" w:cs="Arial"/>
              </w:rPr>
            </w:pPr>
            <w:r w:rsidRPr="008D12A2">
              <w:rPr>
                <w:rFonts w:ascii="Arial" w:hAnsi="Arial" w:cs="Arial"/>
              </w:rPr>
              <w:t>$    1,521.00</w:t>
            </w:r>
          </w:p>
        </w:tc>
        <w:tc>
          <w:tcPr>
            <w:tcW w:w="1620" w:type="dxa"/>
          </w:tcPr>
          <w:p w14:paraId="4432B87A" w14:textId="136C4A0A" w:rsidR="00344065" w:rsidRPr="002023E5" w:rsidRDefault="00344065" w:rsidP="003848CE">
            <w:pPr>
              <w:tabs>
                <w:tab w:val="decimal" w:pos="808"/>
              </w:tabs>
              <w:rPr>
                <w:rFonts w:ascii="Arial" w:hAnsi="Arial" w:cs="Arial"/>
              </w:rPr>
            </w:pPr>
            <w:r w:rsidRPr="008D12A2">
              <w:rPr>
                <w:rFonts w:ascii="Arial" w:hAnsi="Arial" w:cs="Arial"/>
              </w:rPr>
              <w:t>$ 2,250.00</w:t>
            </w:r>
          </w:p>
        </w:tc>
      </w:tr>
      <w:tr w:rsidR="00344065" w:rsidRPr="002023E5" w14:paraId="7A1743A4" w14:textId="77777777" w:rsidTr="003848CE">
        <w:tc>
          <w:tcPr>
            <w:tcW w:w="4410" w:type="dxa"/>
          </w:tcPr>
          <w:p w14:paraId="57F98102" w14:textId="18F912A5" w:rsidR="00344065" w:rsidRPr="002023E5" w:rsidRDefault="00344065" w:rsidP="003848CE">
            <w:pPr>
              <w:ind w:right="594"/>
              <w:rPr>
                <w:rFonts w:ascii="Arial" w:hAnsi="Arial" w:cs="Arial"/>
              </w:rPr>
            </w:pPr>
          </w:p>
        </w:tc>
        <w:tc>
          <w:tcPr>
            <w:tcW w:w="1617" w:type="dxa"/>
          </w:tcPr>
          <w:p w14:paraId="19D70EBC" w14:textId="77777777" w:rsidR="00344065" w:rsidRPr="002023E5" w:rsidRDefault="00344065" w:rsidP="003848CE">
            <w:pPr>
              <w:tabs>
                <w:tab w:val="decimal" w:pos="810"/>
              </w:tabs>
              <w:rPr>
                <w:rFonts w:ascii="Arial" w:hAnsi="Arial" w:cs="Arial"/>
              </w:rPr>
            </w:pPr>
          </w:p>
        </w:tc>
        <w:tc>
          <w:tcPr>
            <w:tcW w:w="1641" w:type="dxa"/>
          </w:tcPr>
          <w:p w14:paraId="6A5CF013" w14:textId="77777777" w:rsidR="00344065" w:rsidRPr="002023E5" w:rsidRDefault="00344065" w:rsidP="003848CE">
            <w:pPr>
              <w:tabs>
                <w:tab w:val="decimal" w:pos="808"/>
              </w:tabs>
              <w:rPr>
                <w:rFonts w:ascii="Arial" w:hAnsi="Arial" w:cs="Arial"/>
              </w:rPr>
            </w:pPr>
          </w:p>
        </w:tc>
        <w:tc>
          <w:tcPr>
            <w:tcW w:w="1620" w:type="dxa"/>
          </w:tcPr>
          <w:p w14:paraId="0A73086F" w14:textId="77777777" w:rsidR="00344065" w:rsidRPr="002023E5" w:rsidRDefault="00344065" w:rsidP="003848CE">
            <w:pPr>
              <w:tabs>
                <w:tab w:val="decimal" w:pos="808"/>
              </w:tabs>
              <w:rPr>
                <w:rFonts w:ascii="Arial" w:hAnsi="Arial" w:cs="Arial"/>
              </w:rPr>
            </w:pPr>
          </w:p>
        </w:tc>
      </w:tr>
      <w:tr w:rsidR="00344065" w:rsidRPr="002023E5" w14:paraId="56D68483" w14:textId="77777777" w:rsidTr="003848CE">
        <w:tc>
          <w:tcPr>
            <w:tcW w:w="4410" w:type="dxa"/>
          </w:tcPr>
          <w:p w14:paraId="469BFA31" w14:textId="645D3442" w:rsidR="00344065" w:rsidRPr="002023E5" w:rsidRDefault="00344065" w:rsidP="003848CE">
            <w:pPr>
              <w:ind w:right="414"/>
              <w:rPr>
                <w:rFonts w:ascii="Arial" w:hAnsi="Arial" w:cs="Arial"/>
              </w:rPr>
            </w:pPr>
            <w:r>
              <w:rPr>
                <w:rFonts w:ascii="Arial" w:hAnsi="Arial" w:cs="Arial"/>
              </w:rPr>
              <w:t>Semester 2</w:t>
            </w:r>
          </w:p>
        </w:tc>
        <w:tc>
          <w:tcPr>
            <w:tcW w:w="1617" w:type="dxa"/>
          </w:tcPr>
          <w:p w14:paraId="68DA0C08" w14:textId="77777777" w:rsidR="00344065" w:rsidRPr="002023E5" w:rsidRDefault="00344065" w:rsidP="003848CE">
            <w:pPr>
              <w:tabs>
                <w:tab w:val="left" w:pos="808"/>
              </w:tabs>
              <w:rPr>
                <w:rFonts w:ascii="Arial" w:hAnsi="Arial" w:cs="Arial"/>
              </w:rPr>
            </w:pPr>
          </w:p>
        </w:tc>
        <w:tc>
          <w:tcPr>
            <w:tcW w:w="1641" w:type="dxa"/>
          </w:tcPr>
          <w:p w14:paraId="100C6DC5" w14:textId="77777777" w:rsidR="00344065" w:rsidRPr="008D12A2" w:rsidRDefault="00344065" w:rsidP="003848CE">
            <w:pPr>
              <w:tabs>
                <w:tab w:val="left" w:pos="808"/>
              </w:tabs>
              <w:rPr>
                <w:rFonts w:ascii="Arial" w:hAnsi="Arial" w:cs="Arial"/>
              </w:rPr>
            </w:pPr>
          </w:p>
        </w:tc>
        <w:tc>
          <w:tcPr>
            <w:tcW w:w="1620" w:type="dxa"/>
          </w:tcPr>
          <w:p w14:paraId="47DBD065" w14:textId="77777777" w:rsidR="00344065" w:rsidRPr="008D12A2" w:rsidRDefault="00344065" w:rsidP="003848CE">
            <w:pPr>
              <w:tabs>
                <w:tab w:val="decimal" w:pos="808"/>
              </w:tabs>
              <w:rPr>
                <w:rFonts w:ascii="Arial" w:hAnsi="Arial" w:cs="Arial"/>
              </w:rPr>
            </w:pPr>
          </w:p>
        </w:tc>
      </w:tr>
      <w:tr w:rsidR="00344065" w:rsidRPr="002023E5" w14:paraId="708F5125" w14:textId="77777777" w:rsidTr="003848CE">
        <w:tc>
          <w:tcPr>
            <w:tcW w:w="4410" w:type="dxa"/>
          </w:tcPr>
          <w:p w14:paraId="5413095A" w14:textId="155F337E" w:rsidR="00344065" w:rsidRPr="002023E5" w:rsidRDefault="00344065" w:rsidP="00787BF7">
            <w:pPr>
              <w:rPr>
                <w:rFonts w:ascii="Arial" w:hAnsi="Arial" w:cs="Arial"/>
                <w:b/>
              </w:rPr>
            </w:pPr>
            <w:r w:rsidRPr="002023E5">
              <w:rPr>
                <w:rFonts w:ascii="Arial" w:hAnsi="Arial" w:cs="Arial"/>
              </w:rPr>
              <w:t xml:space="preserve">     Tuition</w:t>
            </w:r>
            <w:r>
              <w:rPr>
                <w:rFonts w:ascii="Arial" w:hAnsi="Arial" w:cs="Arial"/>
              </w:rPr>
              <w:t>/Textbooks</w:t>
            </w:r>
            <w:r w:rsidRPr="002023E5">
              <w:rPr>
                <w:rFonts w:ascii="Arial" w:hAnsi="Arial" w:cs="Arial"/>
              </w:rPr>
              <w:t xml:space="preserve"> (</w:t>
            </w:r>
            <w:r w:rsidR="0099728A">
              <w:rPr>
                <w:rFonts w:ascii="Arial" w:hAnsi="Arial" w:cs="Arial"/>
              </w:rPr>
              <w:t>12</w:t>
            </w:r>
            <w:r w:rsidRPr="002023E5">
              <w:rPr>
                <w:rFonts w:ascii="Arial" w:hAnsi="Arial" w:cs="Arial"/>
              </w:rPr>
              <w:t xml:space="preserve"> credit hours)</w:t>
            </w:r>
          </w:p>
        </w:tc>
        <w:tc>
          <w:tcPr>
            <w:tcW w:w="1617" w:type="dxa"/>
          </w:tcPr>
          <w:p w14:paraId="795AB4B5" w14:textId="257E07D9" w:rsidR="00344065" w:rsidRPr="002023E5" w:rsidRDefault="004B5F44" w:rsidP="003848CE">
            <w:pPr>
              <w:tabs>
                <w:tab w:val="left" w:pos="808"/>
              </w:tabs>
              <w:rPr>
                <w:rFonts w:ascii="Arial" w:hAnsi="Arial" w:cs="Arial"/>
              </w:rPr>
            </w:pPr>
            <w:r>
              <w:rPr>
                <w:rFonts w:ascii="Arial" w:hAnsi="Arial" w:cs="Arial"/>
              </w:rPr>
              <w:t xml:space="preserve"> </w:t>
            </w:r>
            <w:r w:rsidR="00344065" w:rsidRPr="002023E5">
              <w:rPr>
                <w:rFonts w:ascii="Arial" w:hAnsi="Arial" w:cs="Arial"/>
              </w:rPr>
              <w:t xml:space="preserve">$   </w:t>
            </w:r>
            <w:r w:rsidR="005D4924">
              <w:rPr>
                <w:rFonts w:ascii="Arial" w:hAnsi="Arial" w:cs="Arial"/>
              </w:rPr>
              <w:t>1,188</w:t>
            </w:r>
            <w:r w:rsidR="00344065" w:rsidRPr="002023E5">
              <w:rPr>
                <w:rFonts w:ascii="Arial" w:hAnsi="Arial" w:cs="Arial"/>
              </w:rPr>
              <w:t>.00</w:t>
            </w:r>
          </w:p>
        </w:tc>
        <w:tc>
          <w:tcPr>
            <w:tcW w:w="1641" w:type="dxa"/>
          </w:tcPr>
          <w:p w14:paraId="27D37CFD" w14:textId="73B86F26" w:rsidR="00344065" w:rsidRPr="008D12A2" w:rsidRDefault="00344065" w:rsidP="003848CE">
            <w:pPr>
              <w:tabs>
                <w:tab w:val="left" w:pos="808"/>
              </w:tabs>
              <w:rPr>
                <w:rFonts w:ascii="Arial" w:hAnsi="Arial" w:cs="Arial"/>
              </w:rPr>
            </w:pPr>
            <w:r w:rsidRPr="008D12A2">
              <w:rPr>
                <w:rFonts w:ascii="Arial" w:hAnsi="Arial" w:cs="Arial"/>
              </w:rPr>
              <w:t xml:space="preserve">$    </w:t>
            </w:r>
            <w:r w:rsidR="00BD26C5">
              <w:rPr>
                <w:rFonts w:ascii="Arial" w:hAnsi="Arial" w:cs="Arial"/>
              </w:rPr>
              <w:t>2,208</w:t>
            </w:r>
            <w:r w:rsidRPr="008D12A2">
              <w:rPr>
                <w:rFonts w:ascii="Arial" w:hAnsi="Arial" w:cs="Arial"/>
              </w:rPr>
              <w:t>.00</w:t>
            </w:r>
          </w:p>
        </w:tc>
        <w:tc>
          <w:tcPr>
            <w:tcW w:w="1620" w:type="dxa"/>
          </w:tcPr>
          <w:p w14:paraId="1C15381D" w14:textId="4117C6BA" w:rsidR="00344065" w:rsidRDefault="00344065" w:rsidP="006E20A2">
            <w:pPr>
              <w:tabs>
                <w:tab w:val="decimal" w:pos="808"/>
              </w:tabs>
              <w:rPr>
                <w:rFonts w:ascii="Arial" w:hAnsi="Arial" w:cs="Arial"/>
              </w:rPr>
            </w:pPr>
            <w:r w:rsidRPr="008D12A2">
              <w:rPr>
                <w:rFonts w:ascii="Arial" w:hAnsi="Arial" w:cs="Arial"/>
              </w:rPr>
              <w:t xml:space="preserve">$ </w:t>
            </w:r>
            <w:r w:rsidR="00A5294B">
              <w:rPr>
                <w:rFonts w:ascii="Arial" w:hAnsi="Arial" w:cs="Arial"/>
              </w:rPr>
              <w:t>3,000</w:t>
            </w:r>
            <w:r w:rsidRPr="008D12A2">
              <w:rPr>
                <w:rFonts w:ascii="Arial" w:hAnsi="Arial" w:cs="Arial"/>
              </w:rPr>
              <w:t>.00</w:t>
            </w:r>
          </w:p>
          <w:p w14:paraId="776ECBDA" w14:textId="77777777" w:rsidR="00344065" w:rsidRPr="008D12A2" w:rsidRDefault="00344065" w:rsidP="003848CE">
            <w:pPr>
              <w:tabs>
                <w:tab w:val="decimal" w:pos="808"/>
              </w:tabs>
              <w:rPr>
                <w:rFonts w:ascii="Arial" w:hAnsi="Arial" w:cs="Arial"/>
              </w:rPr>
            </w:pPr>
          </w:p>
        </w:tc>
      </w:tr>
      <w:tr w:rsidR="00344065" w:rsidRPr="002023E5" w14:paraId="5D8848E7" w14:textId="77777777" w:rsidTr="003848CE">
        <w:tc>
          <w:tcPr>
            <w:tcW w:w="4410" w:type="dxa"/>
          </w:tcPr>
          <w:p w14:paraId="4528E876" w14:textId="2BCC78C0" w:rsidR="00344065" w:rsidRPr="002023E5" w:rsidRDefault="00344065" w:rsidP="003848CE">
            <w:pPr>
              <w:rPr>
                <w:rFonts w:ascii="Arial" w:hAnsi="Arial" w:cs="Arial"/>
              </w:rPr>
            </w:pPr>
          </w:p>
        </w:tc>
        <w:tc>
          <w:tcPr>
            <w:tcW w:w="1617" w:type="dxa"/>
          </w:tcPr>
          <w:p w14:paraId="4D6ABF9F" w14:textId="77777777" w:rsidR="00344065" w:rsidRPr="002023E5" w:rsidRDefault="00344065" w:rsidP="003848CE">
            <w:pPr>
              <w:tabs>
                <w:tab w:val="decimal" w:pos="808"/>
              </w:tabs>
              <w:rPr>
                <w:rFonts w:ascii="Arial" w:hAnsi="Arial" w:cs="Arial"/>
              </w:rPr>
            </w:pPr>
          </w:p>
        </w:tc>
        <w:tc>
          <w:tcPr>
            <w:tcW w:w="1641" w:type="dxa"/>
          </w:tcPr>
          <w:p w14:paraId="13461EEA" w14:textId="77777777" w:rsidR="00344065" w:rsidRPr="008D12A2" w:rsidRDefault="00344065" w:rsidP="003848CE">
            <w:pPr>
              <w:tabs>
                <w:tab w:val="decimal" w:pos="808"/>
              </w:tabs>
              <w:rPr>
                <w:rFonts w:ascii="Arial" w:hAnsi="Arial" w:cs="Arial"/>
              </w:rPr>
            </w:pPr>
          </w:p>
        </w:tc>
        <w:tc>
          <w:tcPr>
            <w:tcW w:w="1620" w:type="dxa"/>
          </w:tcPr>
          <w:p w14:paraId="041CBCEB" w14:textId="77777777" w:rsidR="00344065" w:rsidRPr="008D12A2" w:rsidRDefault="00344065" w:rsidP="003848CE">
            <w:pPr>
              <w:tabs>
                <w:tab w:val="decimal" w:pos="808"/>
              </w:tabs>
              <w:rPr>
                <w:rFonts w:ascii="Arial" w:hAnsi="Arial" w:cs="Arial"/>
              </w:rPr>
            </w:pPr>
          </w:p>
        </w:tc>
      </w:tr>
      <w:tr w:rsidR="00344065" w:rsidRPr="002023E5" w14:paraId="0581145B" w14:textId="77777777" w:rsidTr="003848CE">
        <w:tc>
          <w:tcPr>
            <w:tcW w:w="4410" w:type="dxa"/>
          </w:tcPr>
          <w:p w14:paraId="5061B556" w14:textId="0B5C978F" w:rsidR="00344065" w:rsidRPr="002023E5" w:rsidRDefault="00B35279" w:rsidP="00F62FE0">
            <w:pPr>
              <w:rPr>
                <w:rFonts w:ascii="Arial" w:hAnsi="Arial" w:cs="Arial"/>
              </w:rPr>
            </w:pPr>
            <w:r w:rsidRPr="00FC2457">
              <w:rPr>
                <w:rFonts w:ascii="Arial" w:hAnsi="Arial" w:cs="Arial"/>
                <w:bCs/>
              </w:rPr>
              <w:t>Sur Path</w:t>
            </w:r>
          </w:p>
        </w:tc>
        <w:tc>
          <w:tcPr>
            <w:tcW w:w="1617" w:type="dxa"/>
          </w:tcPr>
          <w:p w14:paraId="4F7681E7" w14:textId="0B016D7C" w:rsidR="00344065" w:rsidRPr="002023E5" w:rsidRDefault="00344065" w:rsidP="006E20A2">
            <w:pPr>
              <w:tabs>
                <w:tab w:val="decimal" w:pos="808"/>
              </w:tabs>
              <w:rPr>
                <w:rFonts w:ascii="Arial" w:hAnsi="Arial" w:cs="Arial"/>
              </w:rPr>
            </w:pPr>
            <w:r w:rsidRPr="002023E5">
              <w:rPr>
                <w:rFonts w:ascii="Arial" w:hAnsi="Arial" w:cs="Arial"/>
              </w:rPr>
              <w:t xml:space="preserve">$    </w:t>
            </w:r>
            <w:r w:rsidR="00467A44">
              <w:rPr>
                <w:rFonts w:ascii="Arial" w:hAnsi="Arial" w:cs="Arial"/>
              </w:rPr>
              <w:t>96</w:t>
            </w:r>
            <w:r w:rsidRPr="002023E5">
              <w:rPr>
                <w:rFonts w:ascii="Arial" w:hAnsi="Arial" w:cs="Arial"/>
              </w:rPr>
              <w:t>.00</w:t>
            </w:r>
          </w:p>
        </w:tc>
        <w:tc>
          <w:tcPr>
            <w:tcW w:w="1641" w:type="dxa"/>
          </w:tcPr>
          <w:p w14:paraId="106256B5" w14:textId="560D165E" w:rsidR="00344065" w:rsidRPr="008D12A2" w:rsidRDefault="00344065" w:rsidP="006E20A2">
            <w:pPr>
              <w:tabs>
                <w:tab w:val="decimal" w:pos="808"/>
              </w:tabs>
              <w:rPr>
                <w:rFonts w:ascii="Arial" w:hAnsi="Arial" w:cs="Arial"/>
              </w:rPr>
            </w:pPr>
            <w:r w:rsidRPr="002023E5">
              <w:rPr>
                <w:rFonts w:ascii="Arial" w:hAnsi="Arial" w:cs="Arial"/>
              </w:rPr>
              <w:t xml:space="preserve">$    </w:t>
            </w:r>
            <w:r w:rsidR="00467A44">
              <w:rPr>
                <w:rFonts w:ascii="Arial" w:hAnsi="Arial" w:cs="Arial"/>
              </w:rPr>
              <w:t>96</w:t>
            </w:r>
            <w:r w:rsidRPr="002023E5">
              <w:rPr>
                <w:rFonts w:ascii="Arial" w:hAnsi="Arial" w:cs="Arial"/>
              </w:rPr>
              <w:t>.00</w:t>
            </w:r>
          </w:p>
        </w:tc>
        <w:tc>
          <w:tcPr>
            <w:tcW w:w="1620" w:type="dxa"/>
          </w:tcPr>
          <w:p w14:paraId="27A524CA" w14:textId="5781C2E4" w:rsidR="00344065" w:rsidRPr="008D12A2" w:rsidRDefault="00344065" w:rsidP="006E20A2">
            <w:pPr>
              <w:tabs>
                <w:tab w:val="decimal" w:pos="808"/>
              </w:tabs>
              <w:rPr>
                <w:rFonts w:ascii="Arial" w:hAnsi="Arial" w:cs="Arial"/>
              </w:rPr>
            </w:pPr>
            <w:r w:rsidRPr="002023E5">
              <w:rPr>
                <w:rFonts w:ascii="Arial" w:hAnsi="Arial" w:cs="Arial"/>
              </w:rPr>
              <w:t xml:space="preserve">$    </w:t>
            </w:r>
            <w:r w:rsidR="00467A44">
              <w:rPr>
                <w:rFonts w:ascii="Arial" w:hAnsi="Arial" w:cs="Arial"/>
              </w:rPr>
              <w:t>96</w:t>
            </w:r>
            <w:r w:rsidRPr="002023E5">
              <w:rPr>
                <w:rFonts w:ascii="Arial" w:hAnsi="Arial" w:cs="Arial"/>
              </w:rPr>
              <w:t>.00</w:t>
            </w:r>
          </w:p>
        </w:tc>
      </w:tr>
      <w:tr w:rsidR="00344065" w:rsidRPr="002023E5" w14:paraId="1CC08F66" w14:textId="77777777" w:rsidTr="003848CE">
        <w:tc>
          <w:tcPr>
            <w:tcW w:w="4410" w:type="dxa"/>
          </w:tcPr>
          <w:p w14:paraId="43F698A9" w14:textId="27E749B3" w:rsidR="00344065" w:rsidRPr="002023E5" w:rsidRDefault="00344065" w:rsidP="003848CE">
            <w:pPr>
              <w:rPr>
                <w:rFonts w:ascii="Arial" w:hAnsi="Arial" w:cs="Arial"/>
                <w:b/>
              </w:rPr>
            </w:pPr>
          </w:p>
        </w:tc>
        <w:tc>
          <w:tcPr>
            <w:tcW w:w="1617" w:type="dxa"/>
          </w:tcPr>
          <w:p w14:paraId="664B6EAC" w14:textId="4D78A1E2" w:rsidR="00344065" w:rsidRPr="002023E5" w:rsidRDefault="00344065" w:rsidP="006E20A2">
            <w:pPr>
              <w:tabs>
                <w:tab w:val="decimal" w:pos="808"/>
              </w:tabs>
              <w:rPr>
                <w:rFonts w:ascii="Arial" w:hAnsi="Arial" w:cs="Arial"/>
              </w:rPr>
            </w:pPr>
          </w:p>
        </w:tc>
        <w:tc>
          <w:tcPr>
            <w:tcW w:w="1641" w:type="dxa"/>
          </w:tcPr>
          <w:p w14:paraId="76E1B02C" w14:textId="34C039DD" w:rsidR="00344065" w:rsidRPr="008D12A2" w:rsidRDefault="00344065" w:rsidP="006E20A2">
            <w:pPr>
              <w:tabs>
                <w:tab w:val="decimal" w:pos="808"/>
              </w:tabs>
              <w:rPr>
                <w:rFonts w:ascii="Arial" w:hAnsi="Arial" w:cs="Arial"/>
              </w:rPr>
            </w:pPr>
          </w:p>
        </w:tc>
        <w:tc>
          <w:tcPr>
            <w:tcW w:w="1620" w:type="dxa"/>
          </w:tcPr>
          <w:p w14:paraId="4B307335" w14:textId="281E7D78" w:rsidR="00344065" w:rsidRPr="008D12A2" w:rsidRDefault="00344065" w:rsidP="00BF3B80">
            <w:pPr>
              <w:tabs>
                <w:tab w:val="decimal" w:pos="808"/>
              </w:tabs>
              <w:rPr>
                <w:rFonts w:ascii="Arial" w:hAnsi="Arial" w:cs="Arial"/>
              </w:rPr>
            </w:pPr>
          </w:p>
        </w:tc>
      </w:tr>
      <w:tr w:rsidR="00344065" w:rsidRPr="002023E5" w14:paraId="1CDB6CAB" w14:textId="77777777" w:rsidTr="003848CE">
        <w:tc>
          <w:tcPr>
            <w:tcW w:w="4410" w:type="dxa"/>
          </w:tcPr>
          <w:p w14:paraId="2249F90C" w14:textId="6C0D928B" w:rsidR="00344065" w:rsidRPr="00FC2457" w:rsidRDefault="00344065" w:rsidP="00F14132">
            <w:pPr>
              <w:rPr>
                <w:rFonts w:ascii="Arial" w:hAnsi="Arial" w:cs="Arial"/>
                <w:bCs/>
              </w:rPr>
            </w:pPr>
          </w:p>
        </w:tc>
        <w:tc>
          <w:tcPr>
            <w:tcW w:w="1617" w:type="dxa"/>
          </w:tcPr>
          <w:p w14:paraId="0AE415A8" w14:textId="361099A9" w:rsidR="00344065" w:rsidRPr="002023E5" w:rsidRDefault="00344065" w:rsidP="00F14132">
            <w:pPr>
              <w:tabs>
                <w:tab w:val="decimal" w:pos="808"/>
              </w:tabs>
              <w:rPr>
                <w:rFonts w:ascii="Arial" w:hAnsi="Arial" w:cs="Arial"/>
              </w:rPr>
            </w:pPr>
          </w:p>
        </w:tc>
        <w:tc>
          <w:tcPr>
            <w:tcW w:w="1641" w:type="dxa"/>
          </w:tcPr>
          <w:p w14:paraId="6B1F8EC4" w14:textId="286D5FE5" w:rsidR="00344065" w:rsidRPr="008D12A2" w:rsidRDefault="00344065" w:rsidP="00F14132">
            <w:pPr>
              <w:tabs>
                <w:tab w:val="decimal" w:pos="808"/>
              </w:tabs>
              <w:rPr>
                <w:rFonts w:ascii="Arial" w:hAnsi="Arial" w:cs="Arial"/>
              </w:rPr>
            </w:pPr>
          </w:p>
        </w:tc>
        <w:tc>
          <w:tcPr>
            <w:tcW w:w="1620" w:type="dxa"/>
          </w:tcPr>
          <w:p w14:paraId="34B4F302" w14:textId="0AD571B4" w:rsidR="00344065" w:rsidRPr="008D12A2" w:rsidRDefault="00344065" w:rsidP="00F14132">
            <w:pPr>
              <w:tabs>
                <w:tab w:val="decimal" w:pos="808"/>
              </w:tabs>
              <w:rPr>
                <w:rFonts w:ascii="Arial" w:hAnsi="Arial" w:cs="Arial"/>
              </w:rPr>
            </w:pPr>
          </w:p>
        </w:tc>
      </w:tr>
      <w:tr w:rsidR="00344065" w:rsidRPr="002023E5" w14:paraId="023FB028" w14:textId="77777777" w:rsidTr="003848CE">
        <w:tc>
          <w:tcPr>
            <w:tcW w:w="4410" w:type="dxa"/>
          </w:tcPr>
          <w:p w14:paraId="62A2A048" w14:textId="3977C7BB" w:rsidR="00344065" w:rsidRPr="00FC2457" w:rsidRDefault="00344065" w:rsidP="00F14132">
            <w:pPr>
              <w:rPr>
                <w:rFonts w:ascii="Arial" w:hAnsi="Arial" w:cs="Arial"/>
                <w:bCs/>
              </w:rPr>
            </w:pPr>
            <w:r w:rsidRPr="001F125C">
              <w:rPr>
                <w:rFonts w:ascii="Arial" w:hAnsi="Arial" w:cs="Arial"/>
                <w:b/>
              </w:rPr>
              <w:t>Grand Total for P</w:t>
            </w:r>
            <w:r>
              <w:rPr>
                <w:rFonts w:ascii="Arial" w:hAnsi="Arial" w:cs="Arial"/>
                <w:b/>
              </w:rPr>
              <w:t>TCL</w:t>
            </w:r>
            <w:r w:rsidRPr="001F125C">
              <w:rPr>
                <w:rFonts w:ascii="Arial" w:hAnsi="Arial" w:cs="Arial"/>
                <w:b/>
              </w:rPr>
              <w:t xml:space="preserve"> Program</w:t>
            </w:r>
          </w:p>
        </w:tc>
        <w:tc>
          <w:tcPr>
            <w:tcW w:w="1617" w:type="dxa"/>
          </w:tcPr>
          <w:p w14:paraId="13EBD8E7" w14:textId="5308DCC4" w:rsidR="00344065" w:rsidRPr="002023E5" w:rsidRDefault="00344065" w:rsidP="00F14132">
            <w:pPr>
              <w:tabs>
                <w:tab w:val="decimal" w:pos="808"/>
              </w:tabs>
              <w:rPr>
                <w:rFonts w:ascii="Arial" w:hAnsi="Arial" w:cs="Arial"/>
              </w:rPr>
            </w:pPr>
            <w:r>
              <w:rPr>
                <w:rFonts w:ascii="Arial" w:hAnsi="Arial" w:cs="Arial"/>
              </w:rPr>
              <w:t xml:space="preserve">$ </w:t>
            </w:r>
            <w:r w:rsidR="00423C28">
              <w:rPr>
                <w:rFonts w:ascii="Arial" w:hAnsi="Arial" w:cs="Arial"/>
              </w:rPr>
              <w:t>2,175</w:t>
            </w:r>
            <w:r>
              <w:rPr>
                <w:rFonts w:ascii="Arial" w:hAnsi="Arial" w:cs="Arial"/>
              </w:rPr>
              <w:t>.00</w:t>
            </w:r>
          </w:p>
        </w:tc>
        <w:tc>
          <w:tcPr>
            <w:tcW w:w="1641" w:type="dxa"/>
          </w:tcPr>
          <w:p w14:paraId="59ECDB3A" w14:textId="6B1E5148" w:rsidR="00344065" w:rsidRPr="008D12A2" w:rsidRDefault="00344065" w:rsidP="00F14132">
            <w:pPr>
              <w:tabs>
                <w:tab w:val="decimal" w:pos="808"/>
              </w:tabs>
              <w:rPr>
                <w:rFonts w:ascii="Arial" w:hAnsi="Arial" w:cs="Arial"/>
              </w:rPr>
            </w:pPr>
            <w:r w:rsidRPr="008D12A2">
              <w:rPr>
                <w:rFonts w:ascii="Arial" w:hAnsi="Arial" w:cs="Arial"/>
              </w:rPr>
              <w:t>$   3,</w:t>
            </w:r>
            <w:r w:rsidR="00BE4844">
              <w:rPr>
                <w:rFonts w:ascii="Arial" w:hAnsi="Arial" w:cs="Arial"/>
              </w:rPr>
              <w:t>825</w:t>
            </w:r>
            <w:r w:rsidRPr="008D12A2">
              <w:rPr>
                <w:rFonts w:ascii="Arial" w:hAnsi="Arial" w:cs="Arial"/>
              </w:rPr>
              <w:t>.00</w:t>
            </w:r>
          </w:p>
        </w:tc>
        <w:tc>
          <w:tcPr>
            <w:tcW w:w="1620" w:type="dxa"/>
          </w:tcPr>
          <w:p w14:paraId="6EA31A95" w14:textId="71337B94" w:rsidR="00344065" w:rsidRPr="008D12A2" w:rsidRDefault="00344065" w:rsidP="00F14132">
            <w:pPr>
              <w:tabs>
                <w:tab w:val="decimal" w:pos="808"/>
              </w:tabs>
              <w:rPr>
                <w:rFonts w:ascii="Arial" w:hAnsi="Arial" w:cs="Arial"/>
              </w:rPr>
            </w:pPr>
            <w:r w:rsidRPr="008D12A2">
              <w:rPr>
                <w:rFonts w:ascii="Arial" w:hAnsi="Arial" w:cs="Arial"/>
              </w:rPr>
              <w:t xml:space="preserve">$ </w:t>
            </w:r>
            <w:r w:rsidR="00C35C14">
              <w:rPr>
                <w:rFonts w:ascii="Arial" w:hAnsi="Arial" w:cs="Arial"/>
              </w:rPr>
              <w:t>5,346</w:t>
            </w:r>
            <w:r w:rsidRPr="008D12A2">
              <w:rPr>
                <w:rFonts w:ascii="Arial" w:hAnsi="Arial" w:cs="Arial"/>
              </w:rPr>
              <w:t>.00</w:t>
            </w:r>
          </w:p>
        </w:tc>
      </w:tr>
      <w:tr w:rsidR="00344065" w:rsidRPr="002023E5" w14:paraId="1DB9BD5E" w14:textId="77777777" w:rsidTr="003848CE">
        <w:tc>
          <w:tcPr>
            <w:tcW w:w="4410" w:type="dxa"/>
          </w:tcPr>
          <w:p w14:paraId="28E4A6E7" w14:textId="77777777" w:rsidR="00344065" w:rsidRPr="002023E5" w:rsidRDefault="00344065" w:rsidP="00F14132">
            <w:pPr>
              <w:rPr>
                <w:rFonts w:ascii="Arial" w:hAnsi="Arial" w:cs="Arial"/>
                <w:b/>
              </w:rPr>
            </w:pPr>
          </w:p>
        </w:tc>
        <w:tc>
          <w:tcPr>
            <w:tcW w:w="1617" w:type="dxa"/>
          </w:tcPr>
          <w:p w14:paraId="66E3AA08" w14:textId="77777777" w:rsidR="00344065" w:rsidRPr="002023E5" w:rsidRDefault="00344065" w:rsidP="00F14132">
            <w:pPr>
              <w:tabs>
                <w:tab w:val="decimal" w:pos="808"/>
              </w:tabs>
              <w:rPr>
                <w:rFonts w:ascii="Arial" w:hAnsi="Arial" w:cs="Arial"/>
              </w:rPr>
            </w:pPr>
          </w:p>
        </w:tc>
        <w:tc>
          <w:tcPr>
            <w:tcW w:w="1641" w:type="dxa"/>
          </w:tcPr>
          <w:p w14:paraId="46FEE500" w14:textId="77777777" w:rsidR="00344065" w:rsidRPr="008D12A2" w:rsidRDefault="00344065" w:rsidP="00F14132">
            <w:pPr>
              <w:tabs>
                <w:tab w:val="decimal" w:pos="808"/>
              </w:tabs>
              <w:rPr>
                <w:rFonts w:ascii="Arial" w:hAnsi="Arial" w:cs="Arial"/>
              </w:rPr>
            </w:pPr>
          </w:p>
        </w:tc>
        <w:tc>
          <w:tcPr>
            <w:tcW w:w="1620" w:type="dxa"/>
          </w:tcPr>
          <w:p w14:paraId="3BA400A6" w14:textId="77777777" w:rsidR="00344065" w:rsidRPr="008D12A2" w:rsidRDefault="00344065" w:rsidP="00F14132">
            <w:pPr>
              <w:tabs>
                <w:tab w:val="decimal" w:pos="808"/>
              </w:tabs>
              <w:rPr>
                <w:rFonts w:ascii="Arial" w:hAnsi="Arial" w:cs="Arial"/>
              </w:rPr>
            </w:pPr>
          </w:p>
        </w:tc>
      </w:tr>
      <w:tr w:rsidR="00344065" w:rsidRPr="001F125C" w14:paraId="7CCE3176" w14:textId="77777777" w:rsidTr="003848CE">
        <w:tc>
          <w:tcPr>
            <w:tcW w:w="4410" w:type="dxa"/>
          </w:tcPr>
          <w:p w14:paraId="16B788CB" w14:textId="49543674" w:rsidR="00344065" w:rsidRPr="001F125C" w:rsidRDefault="00344065" w:rsidP="00F14132">
            <w:pPr>
              <w:rPr>
                <w:rFonts w:ascii="Arial" w:hAnsi="Arial" w:cs="Arial"/>
                <w:b/>
              </w:rPr>
            </w:pPr>
          </w:p>
        </w:tc>
        <w:tc>
          <w:tcPr>
            <w:tcW w:w="1617" w:type="dxa"/>
          </w:tcPr>
          <w:p w14:paraId="1A0790BE" w14:textId="3EB9E824" w:rsidR="00344065" w:rsidRPr="001F125C" w:rsidRDefault="00344065" w:rsidP="00F14132">
            <w:pPr>
              <w:tabs>
                <w:tab w:val="decimal" w:pos="808"/>
              </w:tabs>
              <w:rPr>
                <w:rFonts w:ascii="Arial" w:hAnsi="Arial" w:cs="Arial"/>
              </w:rPr>
            </w:pPr>
          </w:p>
        </w:tc>
        <w:tc>
          <w:tcPr>
            <w:tcW w:w="1641" w:type="dxa"/>
          </w:tcPr>
          <w:p w14:paraId="2F4876F5" w14:textId="1F52CBFA" w:rsidR="00344065" w:rsidRPr="008D12A2" w:rsidRDefault="00344065" w:rsidP="00F14132">
            <w:pPr>
              <w:tabs>
                <w:tab w:val="decimal" w:pos="808"/>
              </w:tabs>
              <w:rPr>
                <w:rFonts w:ascii="Arial" w:hAnsi="Arial" w:cs="Arial"/>
              </w:rPr>
            </w:pPr>
          </w:p>
        </w:tc>
        <w:tc>
          <w:tcPr>
            <w:tcW w:w="1620" w:type="dxa"/>
          </w:tcPr>
          <w:p w14:paraId="0A0855BF" w14:textId="7566BF5A" w:rsidR="00344065" w:rsidRPr="008D12A2" w:rsidRDefault="00344065" w:rsidP="00F14132">
            <w:pPr>
              <w:tabs>
                <w:tab w:val="decimal" w:pos="808"/>
              </w:tabs>
              <w:rPr>
                <w:rFonts w:ascii="Arial" w:hAnsi="Arial" w:cs="Arial"/>
              </w:rPr>
            </w:pPr>
          </w:p>
        </w:tc>
      </w:tr>
    </w:tbl>
    <w:p w14:paraId="0D4C7B19" w14:textId="77777777" w:rsidR="001E11AD" w:rsidRPr="001F125C" w:rsidRDefault="001E11AD" w:rsidP="0084403F">
      <w:pPr>
        <w:ind w:left="360" w:hanging="360"/>
        <w:rPr>
          <w:rFonts w:ascii="Arial" w:hAnsi="Arial" w:cs="Arial"/>
          <w:sz w:val="14"/>
          <w:szCs w:val="16"/>
        </w:rPr>
      </w:pPr>
    </w:p>
    <w:p w14:paraId="4A1B320B" w14:textId="77777777" w:rsidR="007B1424" w:rsidRDefault="007B1424" w:rsidP="00D1635A">
      <w:pPr>
        <w:ind w:left="360" w:hanging="360"/>
        <w:rPr>
          <w:rFonts w:ascii="Arial" w:hAnsi="Arial" w:cs="Arial"/>
          <w:sz w:val="18"/>
          <w:szCs w:val="16"/>
        </w:rPr>
      </w:pPr>
    </w:p>
    <w:p w14:paraId="105BA02C" w14:textId="77777777" w:rsidR="007B1424" w:rsidRDefault="007B1424" w:rsidP="00D1635A">
      <w:pPr>
        <w:ind w:left="360" w:hanging="360"/>
        <w:rPr>
          <w:rFonts w:ascii="Arial" w:hAnsi="Arial" w:cs="Arial"/>
          <w:sz w:val="18"/>
          <w:szCs w:val="16"/>
        </w:rPr>
      </w:pPr>
    </w:p>
    <w:p w14:paraId="261C7919" w14:textId="77777777" w:rsidR="00967542" w:rsidRPr="00967542" w:rsidRDefault="0084403F" w:rsidP="00967542">
      <w:pPr>
        <w:tabs>
          <w:tab w:val="left" w:pos="360"/>
        </w:tabs>
        <w:ind w:left="360" w:hanging="360"/>
        <w:jc w:val="both"/>
        <w:rPr>
          <w:rFonts w:ascii="Arial" w:hAnsi="Arial" w:cs="Arial"/>
        </w:rPr>
      </w:pPr>
      <w:r w:rsidRPr="00967542">
        <w:rPr>
          <w:rFonts w:ascii="Arial" w:hAnsi="Arial" w:cs="Arial"/>
          <w:szCs w:val="18"/>
        </w:rPr>
        <w:t xml:space="preserve">*     </w:t>
      </w:r>
      <w:r w:rsidR="00967542" w:rsidRPr="00967542">
        <w:rPr>
          <w:rFonts w:ascii="Arial" w:hAnsi="Arial" w:cs="Arial"/>
        </w:rPr>
        <w:t xml:space="preserve">Tuition now includes textbook costs. </w:t>
      </w:r>
      <w:del w:id="11" w:author="Lauren Burton" w:date="2025-09-10T14:05:00Z" w16du:dateUtc="2025-09-10T19:05:00Z">
        <w:r w:rsidR="00967542" w:rsidRPr="00967542" w:rsidDel="00824AF2">
          <w:rPr>
            <w:rFonts w:ascii="Arial" w:hAnsi="Arial" w:cs="Arial"/>
          </w:rPr>
          <w:delText xml:space="preserve"> </w:delText>
        </w:r>
      </w:del>
      <w:r w:rsidR="00967542" w:rsidRPr="00967542">
        <w:rPr>
          <w:rFonts w:ascii="Arial" w:hAnsi="Arial" w:cs="Arial"/>
        </w:rPr>
        <w:t xml:space="preserve">These and other fees are subject to change. </w:t>
      </w:r>
      <w:del w:id="12" w:author="Lauren Burton" w:date="2025-09-10T14:05:00Z" w16du:dateUtc="2025-09-10T19:05:00Z">
        <w:r w:rsidR="00967542" w:rsidRPr="00967542" w:rsidDel="00824AF2">
          <w:rPr>
            <w:rFonts w:ascii="Arial" w:hAnsi="Arial" w:cs="Arial"/>
          </w:rPr>
          <w:delText xml:space="preserve"> </w:delText>
        </w:r>
      </w:del>
      <w:r w:rsidR="00967542" w:rsidRPr="00967542">
        <w:rPr>
          <w:rFonts w:ascii="Arial" w:hAnsi="Arial" w:cs="Arial"/>
        </w:rPr>
        <w:t xml:space="preserve">See official catalog for tuition table. A  </w:t>
      </w:r>
      <w:hyperlink r:id="rId51" w:history="1">
        <w:r w:rsidR="00967542" w:rsidRPr="00967542">
          <w:rPr>
            <w:rFonts w:ascii="Arial" w:hAnsi="Arial" w:cs="Arial"/>
            <w:color w:val="0000FF"/>
            <w:u w:val="single"/>
          </w:rPr>
          <w:t>Tuition Payment Plan</w:t>
        </w:r>
      </w:hyperlink>
      <w:r w:rsidR="00967542" w:rsidRPr="00967542">
        <w:rPr>
          <w:rFonts w:ascii="Arial" w:hAnsi="Arial" w:cs="Arial"/>
        </w:rPr>
        <w:t xml:space="preserve"> option is available in fall and spring semesters.</w:t>
      </w:r>
    </w:p>
    <w:p w14:paraId="1CDDA132" w14:textId="230D0E52" w:rsidR="00D72C44" w:rsidRPr="00967542" w:rsidRDefault="00D72C44" w:rsidP="00B0696D">
      <w:pPr>
        <w:rPr>
          <w:rFonts w:ascii="Arial" w:hAnsi="Arial" w:cs="Arial"/>
          <w:szCs w:val="18"/>
        </w:rPr>
      </w:pPr>
    </w:p>
    <w:p w14:paraId="7D7DAA37" w14:textId="77777777" w:rsidR="001E11AD" w:rsidRPr="00967542" w:rsidRDefault="001E11AD" w:rsidP="0084403F">
      <w:pPr>
        <w:rPr>
          <w:rFonts w:ascii="Arial" w:hAnsi="Arial" w:cs="Arial"/>
          <w:sz w:val="14"/>
          <w:szCs w:val="18"/>
        </w:rPr>
      </w:pPr>
    </w:p>
    <w:p w14:paraId="58F802E1" w14:textId="7A99B2DF" w:rsidR="0084403F" w:rsidRPr="00967542" w:rsidRDefault="0084403F" w:rsidP="0084403F">
      <w:pPr>
        <w:rPr>
          <w:rFonts w:ascii="Arial" w:hAnsi="Arial" w:cs="Arial"/>
        </w:rPr>
      </w:pPr>
      <w:r w:rsidRPr="2A2F494F">
        <w:rPr>
          <w:rFonts w:ascii="Arial" w:hAnsi="Arial" w:cs="Arial"/>
        </w:rPr>
        <w:t xml:space="preserve">Other costs to consider: </w:t>
      </w:r>
      <w:r w:rsidR="00967542" w:rsidRPr="2A2F494F">
        <w:rPr>
          <w:rFonts w:ascii="Arial" w:hAnsi="Arial" w:cs="Arial"/>
        </w:rPr>
        <w:t>T</w:t>
      </w:r>
      <w:r w:rsidRPr="2A2F494F">
        <w:rPr>
          <w:rFonts w:ascii="Arial" w:hAnsi="Arial" w:cs="Arial"/>
        </w:rPr>
        <w:t>ransportation and Parking Fees</w:t>
      </w:r>
      <w:r w:rsidR="00967542" w:rsidRPr="2A2F494F">
        <w:rPr>
          <w:rFonts w:ascii="Arial" w:hAnsi="Arial" w:cs="Arial"/>
        </w:rPr>
        <w:t>.</w:t>
      </w:r>
    </w:p>
    <w:p w14:paraId="24F05DC2" w14:textId="77777777" w:rsidR="00344065" w:rsidRDefault="00344065" w:rsidP="00344065">
      <w:pPr>
        <w:pStyle w:val="Heading2"/>
        <w:jc w:val="center"/>
        <w:rPr>
          <w:ins w:id="13" w:author="Lauren Burton" w:date="2025-09-10T13:56:00Z" w16du:dateUtc="2025-09-10T18:56:00Z"/>
        </w:rPr>
      </w:pPr>
    </w:p>
    <w:p w14:paraId="0CD4623B" w14:textId="77777777" w:rsidR="00344065" w:rsidRDefault="00344065" w:rsidP="00344065">
      <w:pPr>
        <w:pStyle w:val="Heading2"/>
        <w:jc w:val="center"/>
        <w:rPr>
          <w:ins w:id="14" w:author="Lauren Burton" w:date="2025-09-10T13:56:00Z" w16du:dateUtc="2025-09-10T18:56:00Z"/>
        </w:rPr>
      </w:pPr>
    </w:p>
    <w:p w14:paraId="177344BA" w14:textId="77777777" w:rsidR="00344065" w:rsidRDefault="00344065" w:rsidP="00344065">
      <w:pPr>
        <w:pStyle w:val="Heading2"/>
        <w:jc w:val="center"/>
        <w:rPr>
          <w:ins w:id="15" w:author="Lauren Burton" w:date="2025-09-10T13:56:00Z" w16du:dateUtc="2025-09-10T18:56:00Z"/>
        </w:rPr>
      </w:pPr>
    </w:p>
    <w:p w14:paraId="6C665D3B" w14:textId="77777777" w:rsidR="00954B52" w:rsidRDefault="00954B52" w:rsidP="00954B52">
      <w:pPr>
        <w:rPr>
          <w:rFonts w:ascii="Arial" w:hAnsi="Arial" w:cs="Arial"/>
        </w:rPr>
      </w:pPr>
    </w:p>
    <w:p w14:paraId="2E139669" w14:textId="77777777" w:rsidR="00954B52" w:rsidRPr="00A13ECC" w:rsidRDefault="00954B52" w:rsidP="00954B52">
      <w:pPr>
        <w:rPr>
          <w:rFonts w:ascii="Arial" w:hAnsi="Arial" w:cs="Arial"/>
          <w:bCs/>
          <w:sz w:val="16"/>
        </w:rPr>
      </w:pPr>
      <w:r w:rsidRPr="006264C1">
        <w:rPr>
          <w:rFonts w:ascii="Arial" w:hAnsi="Arial" w:cs="Arial"/>
          <w:b/>
          <w:i/>
          <w:u w:val="single"/>
        </w:rPr>
        <w:t>After successfully completing the above eight courses</w:t>
      </w:r>
      <w:r w:rsidRPr="006264C1">
        <w:rPr>
          <w:rFonts w:ascii="Arial" w:hAnsi="Arial" w:cs="Arial"/>
        </w:rPr>
        <w:t xml:space="preserve"> with a grade of “C” or higher in each, complete the </w:t>
      </w:r>
      <w:hyperlink r:id="rId52" w:history="1">
        <w:r w:rsidRPr="006264C1">
          <w:rPr>
            <w:rStyle w:val="Hyperlink"/>
            <w:rFonts w:ascii="Arial" w:hAnsi="Arial" w:cs="Arial"/>
          </w:rPr>
          <w:t>Award Completion form</w:t>
        </w:r>
      </w:hyperlink>
      <w:r w:rsidRPr="006264C1">
        <w:rPr>
          <w:rFonts w:ascii="Arial" w:hAnsi="Arial" w:cs="Arial"/>
        </w:rPr>
        <w:t xml:space="preserve"> for PTCL I.</w:t>
      </w:r>
    </w:p>
    <w:p w14:paraId="750B2594" w14:textId="59928F97" w:rsidR="00AB0526" w:rsidRDefault="00AB0526" w:rsidP="005D5B4D">
      <w:pPr>
        <w:rPr>
          <w:rFonts w:ascii="Arial" w:hAnsi="Arial" w:cs="Arial"/>
        </w:rPr>
      </w:pPr>
    </w:p>
    <w:sectPr w:rsidR="00AB0526" w:rsidSect="00B803D0">
      <w:type w:val="continuous"/>
      <w:pgSz w:w="12240" w:h="15840"/>
      <w:pgMar w:top="864"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7D42" w14:textId="77777777" w:rsidR="00385B69" w:rsidRDefault="00385B69">
      <w:r>
        <w:separator/>
      </w:r>
    </w:p>
  </w:endnote>
  <w:endnote w:type="continuationSeparator" w:id="0">
    <w:p w14:paraId="475F1E33" w14:textId="77777777" w:rsidR="00385B69" w:rsidRDefault="00385B69">
      <w:r>
        <w:continuationSeparator/>
      </w:r>
    </w:p>
  </w:endnote>
  <w:endnote w:type="continuationNotice" w:id="1">
    <w:p w14:paraId="205D4419" w14:textId="77777777" w:rsidR="00385B69" w:rsidRDefault="00385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FAA8" w14:textId="1F6A9309" w:rsidR="006407DC" w:rsidRDefault="00640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36F7">
      <w:rPr>
        <w:rStyle w:val="PageNumber"/>
        <w:noProof/>
      </w:rPr>
      <w:t>1</w:t>
    </w:r>
    <w:r>
      <w:rPr>
        <w:rStyle w:val="PageNumber"/>
      </w:rPr>
      <w:fldChar w:fldCharType="end"/>
    </w:r>
  </w:p>
  <w:p w14:paraId="14AAA1E0" w14:textId="77777777" w:rsidR="006407DC" w:rsidRDefault="00640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DB38" w14:textId="77777777" w:rsidR="001D07BB" w:rsidRDefault="001D07BB">
    <w:pPr>
      <w:pStyle w:val="Footer"/>
      <w:jc w:val="center"/>
      <w:rPr>
        <w:noProof/>
      </w:rPr>
    </w:pPr>
    <w:r>
      <w:fldChar w:fldCharType="begin"/>
    </w:r>
    <w:r>
      <w:instrText xml:space="preserve"> PAGE   \* MERGEFORMAT </w:instrText>
    </w:r>
    <w:r>
      <w:fldChar w:fldCharType="separate"/>
    </w:r>
    <w:r w:rsidR="00766D50">
      <w:rPr>
        <w:noProof/>
      </w:rPr>
      <w:t>1</w:t>
    </w:r>
    <w:r>
      <w:rPr>
        <w:noProof/>
      </w:rPr>
      <w:fldChar w:fldCharType="end"/>
    </w:r>
  </w:p>
  <w:p w14:paraId="2F4A74C9" w14:textId="22067357" w:rsidR="006407DC" w:rsidRPr="00D1635A" w:rsidRDefault="00F90BF7" w:rsidP="007407CE">
    <w:pPr>
      <w:pStyle w:val="Footer"/>
      <w:tabs>
        <w:tab w:val="clear" w:pos="8640"/>
        <w:tab w:val="right" w:pos="9533"/>
      </w:tabs>
      <w:rPr>
        <w:rFonts w:ascii="Arial" w:hAnsi="Arial" w:cs="Arial"/>
      </w:rPr>
    </w:pPr>
    <w:r>
      <w:rPr>
        <w:rFonts w:ascii="Arial" w:hAnsi="Arial" w:cs="Arial"/>
        <w:noProof/>
      </w:rPr>
      <w:t>Psychiatric Technician Certificate</w:t>
    </w:r>
    <w:r w:rsidR="001D07BB" w:rsidRPr="007933E0">
      <w:rPr>
        <w:noProof/>
      </w:rPr>
      <w:tab/>
    </w:r>
    <w:r w:rsidR="001D07BB" w:rsidRPr="007933E0">
      <w:rPr>
        <w:noProof/>
      </w:rPr>
      <w:tab/>
    </w:r>
    <w:r>
      <w:rPr>
        <w:noProof/>
      </w:rPr>
      <w:t>Created</w:t>
    </w:r>
    <w:r w:rsidR="00AD53EF">
      <w:rPr>
        <w:noProof/>
      </w:rPr>
      <w:t xml:space="preserve"> </w:t>
    </w:r>
    <w:r w:rsidR="000B7490">
      <w:rPr>
        <w:noProof/>
      </w:rPr>
      <w:t>5/2</w:t>
    </w:r>
    <w:r>
      <w:rPr>
        <w:noProof/>
      </w:rPr>
      <w:t>8</w:t>
    </w:r>
    <w:r w:rsidR="000B7490">
      <w:rPr>
        <w:noProof/>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8498" w14:textId="77777777" w:rsidR="006407DC" w:rsidRDefault="006407DC" w:rsidP="00576E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9CA64B" w14:textId="77777777" w:rsidR="006407DC" w:rsidRDefault="006407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AB61" w14:textId="77777777" w:rsidR="006407DC" w:rsidRDefault="00640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C4D">
      <w:rPr>
        <w:rStyle w:val="PageNumber"/>
        <w:noProof/>
      </w:rPr>
      <w:t>2</w:t>
    </w:r>
    <w:r>
      <w:rPr>
        <w:rStyle w:val="PageNumber"/>
      </w:rPr>
      <w:fldChar w:fldCharType="end"/>
    </w:r>
  </w:p>
  <w:p w14:paraId="14E3556C" w14:textId="77777777" w:rsidR="006407DC" w:rsidRPr="000146D4" w:rsidRDefault="006407DC">
    <w:pPr>
      <w:pStyle w:val="Footer"/>
    </w:pPr>
  </w:p>
  <w:p w14:paraId="7050D803" w14:textId="77777777" w:rsidR="006407DC" w:rsidRPr="000146D4" w:rsidRDefault="006407DC" w:rsidP="000146D4">
    <w:pPr>
      <w:pStyle w:val="Footer"/>
      <w:tabs>
        <w:tab w:val="clear" w:pos="8640"/>
        <w:tab w:val="right" w:pos="9360"/>
      </w:tabs>
    </w:pPr>
    <w:r w:rsidRPr="000146D4">
      <w:t>Medical Assisting</w:t>
    </w:r>
    <w:r w:rsidRPr="000146D4">
      <w:tab/>
    </w:r>
    <w:r w:rsidRPr="000146D4">
      <w:tab/>
      <w:t>Revised 0</w:t>
    </w:r>
    <w:r w:rsidR="007F7BE7">
      <w:t>7</w:t>
    </w:r>
    <w:r w:rsidRPr="000146D4">
      <w:t>/</w:t>
    </w:r>
    <w:r>
      <w:t>0</w:t>
    </w:r>
    <w:r w:rsidRPr="000146D4">
      <w:t>1/1</w:t>
    </w:r>
    <w:r w:rsidR="007F7BE7">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AD37" w14:textId="29575252" w:rsidR="00910DA0" w:rsidRDefault="00910D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360E">
      <w:rPr>
        <w:rStyle w:val="PageNumber"/>
        <w:noProof/>
      </w:rPr>
      <w:t>2</w:t>
    </w:r>
    <w:r>
      <w:rPr>
        <w:rStyle w:val="PageNumber"/>
      </w:rPr>
      <w:fldChar w:fldCharType="end"/>
    </w:r>
  </w:p>
  <w:p w14:paraId="757504F9" w14:textId="77777777" w:rsidR="00910DA0" w:rsidRDefault="00910DA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F06C" w14:textId="77777777" w:rsidR="0090705C" w:rsidRDefault="0090705C" w:rsidP="0090705C">
    <w:pPr>
      <w:pStyle w:val="Footer"/>
      <w:jc w:val="center"/>
      <w:rPr>
        <w:noProof/>
      </w:rPr>
    </w:pPr>
    <w:r>
      <w:fldChar w:fldCharType="begin"/>
    </w:r>
    <w:r>
      <w:instrText xml:space="preserve"> PAGE   \* MERGEFORMAT </w:instrText>
    </w:r>
    <w:r>
      <w:fldChar w:fldCharType="separate"/>
    </w:r>
    <w:r w:rsidR="00766D50">
      <w:rPr>
        <w:noProof/>
      </w:rPr>
      <w:t>5</w:t>
    </w:r>
    <w:r>
      <w:rPr>
        <w:noProof/>
      </w:rPr>
      <w:fldChar w:fldCharType="end"/>
    </w:r>
  </w:p>
  <w:p w14:paraId="67FD2058" w14:textId="68B20155" w:rsidR="00DA6898" w:rsidRPr="00D1635A" w:rsidRDefault="00DA6898" w:rsidP="00DA6898">
    <w:pPr>
      <w:pStyle w:val="Footer"/>
      <w:tabs>
        <w:tab w:val="clear" w:pos="8640"/>
        <w:tab w:val="right" w:pos="9533"/>
      </w:tabs>
      <w:rPr>
        <w:rFonts w:ascii="Arial" w:hAnsi="Arial" w:cs="Arial"/>
      </w:rPr>
    </w:pPr>
    <w:r>
      <w:rPr>
        <w:rFonts w:ascii="Arial" w:hAnsi="Arial" w:cs="Arial"/>
        <w:noProof/>
      </w:rPr>
      <w:t>Psychiatric Technician Certificate</w:t>
    </w:r>
    <w:r w:rsidRPr="007933E0">
      <w:rPr>
        <w:noProof/>
      </w:rPr>
      <w:tab/>
    </w:r>
    <w:r w:rsidRPr="007933E0">
      <w:rPr>
        <w:noProof/>
      </w:rPr>
      <w:tab/>
    </w:r>
    <w:r w:rsidR="00AC7684">
      <w:rPr>
        <w:noProof/>
      </w:rPr>
      <w:t>Revised</w:t>
    </w:r>
    <w:r>
      <w:rPr>
        <w:noProof/>
      </w:rPr>
      <w:t xml:space="preserve"> </w:t>
    </w:r>
    <w:r w:rsidR="00AC7684">
      <w:rPr>
        <w:noProof/>
      </w:rPr>
      <w:t>12</w:t>
    </w:r>
    <w:r>
      <w:rPr>
        <w:noProof/>
      </w:rPr>
      <w:t>/</w:t>
    </w:r>
    <w:r w:rsidR="00AC7684">
      <w:rPr>
        <w:noProof/>
      </w:rPr>
      <w:t>11</w:t>
    </w:r>
    <w:r>
      <w:rPr>
        <w:noProof/>
      </w:rPr>
      <w:t>/25</w:t>
    </w:r>
  </w:p>
  <w:p w14:paraId="2A3A204C" w14:textId="69D33DF7" w:rsidR="00910DA0" w:rsidRPr="00F83379" w:rsidRDefault="00910DA0" w:rsidP="00DA6898">
    <w:pPr>
      <w:pStyle w:val="Footer"/>
      <w:tabs>
        <w:tab w:val="clear" w:pos="8640"/>
        <w:tab w:val="right" w:pos="936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A06A" w14:textId="77777777" w:rsidR="0084403F" w:rsidRDefault="008440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C5E3C4" w14:textId="77777777" w:rsidR="0084403F" w:rsidRDefault="0084403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36EE" w14:textId="591234D1" w:rsidR="00B803D0" w:rsidRDefault="00B803D0" w:rsidP="00492615">
    <w:pPr>
      <w:pStyle w:val="Footer"/>
      <w:framePr w:w="9526" w:wrap="around" w:vAnchor="text" w:hAnchor="page" w:x="1531" w:y="79"/>
      <w:jc w:val="center"/>
      <w:rPr>
        <w:noProof/>
      </w:rPr>
    </w:pPr>
    <w:r>
      <w:fldChar w:fldCharType="begin"/>
    </w:r>
    <w:r>
      <w:instrText xml:space="preserve"> PAGE   \* MERGEFORMAT </w:instrText>
    </w:r>
    <w:r>
      <w:fldChar w:fldCharType="separate"/>
    </w:r>
    <w:r w:rsidR="00766D50">
      <w:rPr>
        <w:noProof/>
      </w:rPr>
      <w:t>9</w:t>
    </w:r>
    <w:r>
      <w:rPr>
        <w:noProof/>
      </w:rPr>
      <w:fldChar w:fldCharType="end"/>
    </w:r>
  </w:p>
  <w:p w14:paraId="1059EFB5" w14:textId="77777777" w:rsidR="00492615" w:rsidRPr="00D1635A" w:rsidRDefault="00492615" w:rsidP="00492615">
    <w:pPr>
      <w:pStyle w:val="Footer"/>
      <w:framePr w:w="9526" w:wrap="around" w:vAnchor="text" w:hAnchor="page" w:x="1531" w:y="79"/>
      <w:tabs>
        <w:tab w:val="clear" w:pos="8640"/>
        <w:tab w:val="right" w:pos="9533"/>
      </w:tabs>
      <w:rPr>
        <w:rFonts w:ascii="Arial" w:hAnsi="Arial" w:cs="Arial"/>
      </w:rPr>
    </w:pPr>
    <w:r>
      <w:rPr>
        <w:rFonts w:ascii="Arial" w:hAnsi="Arial" w:cs="Arial"/>
        <w:noProof/>
      </w:rPr>
      <w:t>Psychiatric Technician Certificate</w:t>
    </w:r>
    <w:r w:rsidRPr="007933E0">
      <w:rPr>
        <w:noProof/>
      </w:rPr>
      <w:tab/>
    </w:r>
    <w:r w:rsidRPr="007933E0">
      <w:rPr>
        <w:noProof/>
      </w:rPr>
      <w:tab/>
    </w:r>
    <w:r>
      <w:rPr>
        <w:noProof/>
      </w:rPr>
      <w:t>Created 5/28/25</w:t>
    </w:r>
  </w:p>
  <w:p w14:paraId="47642F23" w14:textId="77777777" w:rsidR="0084403F" w:rsidRPr="007933E0" w:rsidRDefault="0084403F" w:rsidP="00492615">
    <w:pPr>
      <w:pStyle w:val="Footer"/>
      <w:tabs>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47FB" w14:textId="77777777" w:rsidR="00385B69" w:rsidRDefault="00385B69">
      <w:r>
        <w:separator/>
      </w:r>
    </w:p>
  </w:footnote>
  <w:footnote w:type="continuationSeparator" w:id="0">
    <w:p w14:paraId="224ED3FF" w14:textId="77777777" w:rsidR="00385B69" w:rsidRDefault="00385B69">
      <w:r>
        <w:continuationSeparator/>
      </w:r>
    </w:p>
  </w:footnote>
  <w:footnote w:type="continuationNotice" w:id="1">
    <w:p w14:paraId="1BF68031" w14:textId="77777777" w:rsidR="00385B69" w:rsidRDefault="00385B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EDAB" w14:textId="77777777" w:rsidR="00F83379" w:rsidRPr="006E20A2" w:rsidRDefault="00F83379">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160"/>
    <w:multiLevelType w:val="hybridMultilevel"/>
    <w:tmpl w:val="FDB81F82"/>
    <w:lvl w:ilvl="0" w:tplc="0442AA9E">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832C9"/>
    <w:multiLevelType w:val="hybridMultilevel"/>
    <w:tmpl w:val="C3F4E2CC"/>
    <w:lvl w:ilvl="0" w:tplc="8AA0B5A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8B2686"/>
    <w:multiLevelType w:val="hybridMultilevel"/>
    <w:tmpl w:val="DA70BB18"/>
    <w:lvl w:ilvl="0" w:tplc="7BF865B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F01B73"/>
    <w:multiLevelType w:val="hybridMultilevel"/>
    <w:tmpl w:val="7FC2CDA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9BC3473"/>
    <w:multiLevelType w:val="hybridMultilevel"/>
    <w:tmpl w:val="B9C65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6117D"/>
    <w:multiLevelType w:val="hybridMultilevel"/>
    <w:tmpl w:val="234696A4"/>
    <w:lvl w:ilvl="0" w:tplc="C4A6C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34178"/>
    <w:multiLevelType w:val="hybridMultilevel"/>
    <w:tmpl w:val="9C50379A"/>
    <w:lvl w:ilvl="0" w:tplc="A04C1352">
      <w:start w:val="1"/>
      <w:numFmt w:val="decimal"/>
      <w:lvlText w:val="%1."/>
      <w:lvlJc w:val="left"/>
      <w:pPr>
        <w:ind w:left="900" w:hanging="54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70D3B"/>
    <w:multiLevelType w:val="hybridMultilevel"/>
    <w:tmpl w:val="87C6190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103615A"/>
    <w:multiLevelType w:val="hybridMultilevel"/>
    <w:tmpl w:val="943EB320"/>
    <w:lvl w:ilvl="0" w:tplc="BD002DD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307292A"/>
    <w:multiLevelType w:val="hybridMultilevel"/>
    <w:tmpl w:val="C01462E4"/>
    <w:lvl w:ilvl="0" w:tplc="BFA4AD94">
      <w:start w:val="1"/>
      <w:numFmt w:val="upperRoman"/>
      <w:lvlText w:val="%1."/>
      <w:lvlJc w:val="left"/>
      <w:pPr>
        <w:tabs>
          <w:tab w:val="num" w:pos="1080"/>
        </w:tabs>
        <w:ind w:left="1080" w:hanging="720"/>
      </w:pPr>
      <w:rPr>
        <w:rFonts w:hint="default"/>
      </w:rPr>
    </w:lvl>
    <w:lvl w:ilvl="1" w:tplc="EC0E6CCE">
      <w:start w:val="1"/>
      <w:numFmt w:val="upperLetter"/>
      <w:lvlText w:val="%2."/>
      <w:lvlJc w:val="left"/>
      <w:pPr>
        <w:tabs>
          <w:tab w:val="num" w:pos="1440"/>
        </w:tabs>
        <w:ind w:left="1440" w:hanging="360"/>
      </w:pPr>
      <w:rPr>
        <w:rFonts w:hint="default"/>
      </w:rPr>
    </w:lvl>
    <w:lvl w:ilvl="2" w:tplc="AE06B1F0">
      <w:start w:val="1"/>
      <w:numFmt w:val="decimal"/>
      <w:lvlText w:val="%3."/>
      <w:lvlJc w:val="left"/>
      <w:pPr>
        <w:tabs>
          <w:tab w:val="num" w:pos="2700"/>
        </w:tabs>
        <w:ind w:left="2700" w:hanging="720"/>
      </w:pPr>
      <w:rPr>
        <w:rFonts w:hint="default"/>
      </w:rPr>
    </w:lvl>
    <w:lvl w:ilvl="3" w:tplc="43E620E4">
      <w:start w:val="4"/>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887360"/>
    <w:multiLevelType w:val="hybridMultilevel"/>
    <w:tmpl w:val="D77647C6"/>
    <w:lvl w:ilvl="0" w:tplc="0442AA9E">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D63F7"/>
    <w:multiLevelType w:val="hybridMultilevel"/>
    <w:tmpl w:val="24625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A5273F8"/>
    <w:multiLevelType w:val="hybridMultilevel"/>
    <w:tmpl w:val="80D04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C62E97"/>
    <w:multiLevelType w:val="hybridMultilevel"/>
    <w:tmpl w:val="168691C6"/>
    <w:lvl w:ilvl="0" w:tplc="0442AA9E">
      <w:start w:val="1"/>
      <w:numFmt w:val="decimal"/>
      <w:lvlText w:val="%1."/>
      <w:lvlJc w:val="left"/>
      <w:pPr>
        <w:ind w:left="540" w:hanging="54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A47F14"/>
    <w:multiLevelType w:val="hybridMultilevel"/>
    <w:tmpl w:val="16D672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240E05"/>
    <w:multiLevelType w:val="hybridMultilevel"/>
    <w:tmpl w:val="AE40752E"/>
    <w:lvl w:ilvl="0" w:tplc="0409000F">
      <w:start w:val="6"/>
      <w:numFmt w:val="decimal"/>
      <w:lvlText w:val="%1."/>
      <w:lvlJc w:val="left"/>
      <w:pPr>
        <w:tabs>
          <w:tab w:val="num" w:pos="720"/>
        </w:tabs>
        <w:ind w:left="720" w:hanging="360"/>
      </w:pPr>
      <w:rPr>
        <w:rFonts w:hint="default"/>
        <w:i w:val="0"/>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1F1136"/>
    <w:multiLevelType w:val="hybridMultilevel"/>
    <w:tmpl w:val="79645754"/>
    <w:lvl w:ilvl="0" w:tplc="732CEEF2">
      <w:start w:val="1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1978EF"/>
    <w:multiLevelType w:val="hybridMultilevel"/>
    <w:tmpl w:val="6F14C41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BC279F7"/>
    <w:multiLevelType w:val="multilevel"/>
    <w:tmpl w:val="4A38AF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C3A29"/>
    <w:multiLevelType w:val="hybridMultilevel"/>
    <w:tmpl w:val="034E2862"/>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0" w15:restartNumberingAfterBreak="0">
    <w:nsid w:val="2D887F41"/>
    <w:multiLevelType w:val="hybridMultilevel"/>
    <w:tmpl w:val="18525ECE"/>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925762"/>
    <w:multiLevelType w:val="hybridMultilevel"/>
    <w:tmpl w:val="0890C780"/>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2" w15:restartNumberingAfterBreak="0">
    <w:nsid w:val="35C34A32"/>
    <w:multiLevelType w:val="hybridMultilevel"/>
    <w:tmpl w:val="4A38A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95AD3"/>
    <w:multiLevelType w:val="hybridMultilevel"/>
    <w:tmpl w:val="4588F3A4"/>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4" w15:restartNumberingAfterBreak="0">
    <w:nsid w:val="38805258"/>
    <w:multiLevelType w:val="hybridMultilevel"/>
    <w:tmpl w:val="FDCE7466"/>
    <w:lvl w:ilvl="0" w:tplc="FFFFFFFF">
      <w:start w:val="1"/>
      <w:numFmt w:val="decimal"/>
      <w:lvlText w:val="%1."/>
      <w:lvlJc w:val="left"/>
      <w:pPr>
        <w:ind w:left="630" w:hanging="540"/>
      </w:pPr>
      <w:rPr>
        <w:rFonts w:hint="default"/>
        <w:sz w:val="22"/>
        <w:szCs w:val="22"/>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5" w15:restartNumberingAfterBreak="0">
    <w:nsid w:val="39B0554F"/>
    <w:multiLevelType w:val="hybridMultilevel"/>
    <w:tmpl w:val="0130E288"/>
    <w:lvl w:ilvl="0" w:tplc="0442AA9E">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A17112"/>
    <w:multiLevelType w:val="hybridMultilevel"/>
    <w:tmpl w:val="1B560C2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40CD3004"/>
    <w:multiLevelType w:val="hybridMultilevel"/>
    <w:tmpl w:val="714281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833743"/>
    <w:multiLevelType w:val="hybridMultilevel"/>
    <w:tmpl w:val="7160D94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9" w15:restartNumberingAfterBreak="0">
    <w:nsid w:val="43E02378"/>
    <w:multiLevelType w:val="hybridMultilevel"/>
    <w:tmpl w:val="834430E0"/>
    <w:lvl w:ilvl="0" w:tplc="0442AA9E">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CA6078"/>
    <w:multiLevelType w:val="hybridMultilevel"/>
    <w:tmpl w:val="3B1621B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1" w15:restartNumberingAfterBreak="0">
    <w:nsid w:val="4BAD7770"/>
    <w:multiLevelType w:val="hybridMultilevel"/>
    <w:tmpl w:val="B4DE1760"/>
    <w:lvl w:ilvl="0" w:tplc="FFFFFFFF">
      <w:start w:val="1"/>
      <w:numFmt w:val="decimal"/>
      <w:lvlText w:val="%1."/>
      <w:lvlJc w:val="left"/>
      <w:pPr>
        <w:ind w:left="900" w:hanging="540"/>
      </w:pPr>
      <w:rPr>
        <w:rFonts w:hint="default"/>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8A3B85"/>
    <w:multiLevelType w:val="hybridMultilevel"/>
    <w:tmpl w:val="F384953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4EDF751E"/>
    <w:multiLevelType w:val="hybridMultilevel"/>
    <w:tmpl w:val="BE4020F4"/>
    <w:lvl w:ilvl="0" w:tplc="0442AA9E">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2A4CB3"/>
    <w:multiLevelType w:val="multilevel"/>
    <w:tmpl w:val="4A38AF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25838"/>
    <w:multiLevelType w:val="hybridMultilevel"/>
    <w:tmpl w:val="5C4C6AD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E17DD1"/>
    <w:multiLevelType w:val="hybridMultilevel"/>
    <w:tmpl w:val="9258D51A"/>
    <w:lvl w:ilvl="0" w:tplc="3946A93A">
      <w:start w:val="1"/>
      <w:numFmt w:val="decimal"/>
      <w:lvlText w:val="%1."/>
      <w:lvlJc w:val="left"/>
      <w:pPr>
        <w:tabs>
          <w:tab w:val="num" w:pos="1800"/>
        </w:tabs>
        <w:ind w:left="1800" w:hanging="360"/>
      </w:pPr>
      <w:rPr>
        <w:rFonts w:hint="default"/>
        <w:b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5E8D15A3"/>
    <w:multiLevelType w:val="hybridMultilevel"/>
    <w:tmpl w:val="4D04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1C3FE3"/>
    <w:multiLevelType w:val="hybridMultilevel"/>
    <w:tmpl w:val="5BAEAAAC"/>
    <w:lvl w:ilvl="0" w:tplc="0409000B">
      <w:start w:val="1"/>
      <w:numFmt w:val="bullet"/>
      <w:lvlText w:val=""/>
      <w:lvlJc w:val="left"/>
      <w:pPr>
        <w:tabs>
          <w:tab w:val="num" w:pos="720"/>
        </w:tabs>
        <w:ind w:left="720" w:hanging="360"/>
      </w:pPr>
      <w:rPr>
        <w:rFonts w:ascii="Wingdings" w:hAnsi="Wingdings" w:hint="default"/>
      </w:rPr>
    </w:lvl>
    <w:lvl w:ilvl="1" w:tplc="105E35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332411"/>
    <w:multiLevelType w:val="hybridMultilevel"/>
    <w:tmpl w:val="1182E7B4"/>
    <w:lvl w:ilvl="0" w:tplc="FFFFFFFF">
      <w:start w:val="1"/>
      <w:numFmt w:val="decimal"/>
      <w:lvlText w:val="%1."/>
      <w:lvlJc w:val="left"/>
      <w:pPr>
        <w:ind w:left="900" w:hanging="5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DA7E97"/>
    <w:multiLevelType w:val="hybridMultilevel"/>
    <w:tmpl w:val="90082B9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6FFB3C20"/>
    <w:multiLevelType w:val="hybridMultilevel"/>
    <w:tmpl w:val="90C07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010E4A"/>
    <w:multiLevelType w:val="hybridMultilevel"/>
    <w:tmpl w:val="B700292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2B4283F"/>
    <w:multiLevelType w:val="multilevel"/>
    <w:tmpl w:val="16D672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72355D"/>
    <w:multiLevelType w:val="hybridMultilevel"/>
    <w:tmpl w:val="C18E11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663749D"/>
    <w:multiLevelType w:val="hybridMultilevel"/>
    <w:tmpl w:val="124AF4FC"/>
    <w:lvl w:ilvl="0" w:tplc="0442AA9E">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C6623"/>
    <w:multiLevelType w:val="hybridMultilevel"/>
    <w:tmpl w:val="265AC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F054201"/>
    <w:multiLevelType w:val="hybridMultilevel"/>
    <w:tmpl w:val="B8A8ABF4"/>
    <w:lvl w:ilvl="0" w:tplc="0409000B">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48" w15:restartNumberingAfterBreak="0">
    <w:nsid w:val="7F5B2991"/>
    <w:multiLevelType w:val="multilevel"/>
    <w:tmpl w:val="4A38AF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66715996">
    <w:abstractNumId w:val="22"/>
  </w:num>
  <w:num w:numId="2" w16cid:durableId="62722479">
    <w:abstractNumId w:val="18"/>
  </w:num>
  <w:num w:numId="3" w16cid:durableId="1629356807">
    <w:abstractNumId w:val="35"/>
  </w:num>
  <w:num w:numId="4" w16cid:durableId="991173443">
    <w:abstractNumId w:val="48"/>
  </w:num>
  <w:num w:numId="5" w16cid:durableId="33237547">
    <w:abstractNumId w:val="38"/>
  </w:num>
  <w:num w:numId="6" w16cid:durableId="420495582">
    <w:abstractNumId w:val="34"/>
  </w:num>
  <w:num w:numId="7" w16cid:durableId="1410274701">
    <w:abstractNumId w:val="14"/>
  </w:num>
  <w:num w:numId="8" w16cid:durableId="1070620881">
    <w:abstractNumId w:val="43"/>
  </w:num>
  <w:num w:numId="9" w16cid:durableId="832796015">
    <w:abstractNumId w:val="27"/>
  </w:num>
  <w:num w:numId="10" w16cid:durableId="1503859757">
    <w:abstractNumId w:val="21"/>
  </w:num>
  <w:num w:numId="11" w16cid:durableId="1840149704">
    <w:abstractNumId w:val="32"/>
  </w:num>
  <w:num w:numId="12" w16cid:durableId="363600166">
    <w:abstractNumId w:val="26"/>
  </w:num>
  <w:num w:numId="13" w16cid:durableId="1513687027">
    <w:abstractNumId w:val="3"/>
  </w:num>
  <w:num w:numId="14" w16cid:durableId="303587030">
    <w:abstractNumId w:val="7"/>
  </w:num>
  <w:num w:numId="15" w16cid:durableId="1244408648">
    <w:abstractNumId w:val="23"/>
  </w:num>
  <w:num w:numId="16" w16cid:durableId="1062950264">
    <w:abstractNumId w:val="28"/>
  </w:num>
  <w:num w:numId="17" w16cid:durableId="1083533128">
    <w:abstractNumId w:val="44"/>
  </w:num>
  <w:num w:numId="18" w16cid:durableId="1059592802">
    <w:abstractNumId w:val="1"/>
  </w:num>
  <w:num w:numId="19" w16cid:durableId="1783182133">
    <w:abstractNumId w:val="19"/>
  </w:num>
  <w:num w:numId="20" w16cid:durableId="1068461811">
    <w:abstractNumId w:val="37"/>
  </w:num>
  <w:num w:numId="21" w16cid:durableId="1173835562">
    <w:abstractNumId w:val="16"/>
  </w:num>
  <w:num w:numId="22" w16cid:durableId="1524979611">
    <w:abstractNumId w:val="8"/>
  </w:num>
  <w:num w:numId="23" w16cid:durableId="347635659">
    <w:abstractNumId w:val="9"/>
  </w:num>
  <w:num w:numId="24" w16cid:durableId="1236164022">
    <w:abstractNumId w:val="17"/>
  </w:num>
  <w:num w:numId="25" w16cid:durableId="117728775">
    <w:abstractNumId w:val="36"/>
  </w:num>
  <w:num w:numId="26" w16cid:durableId="663510490">
    <w:abstractNumId w:val="15"/>
  </w:num>
  <w:num w:numId="27" w16cid:durableId="1094785552">
    <w:abstractNumId w:val="47"/>
  </w:num>
  <w:num w:numId="28" w16cid:durableId="2078895034">
    <w:abstractNumId w:val="42"/>
  </w:num>
  <w:num w:numId="29" w16cid:durableId="616333303">
    <w:abstractNumId w:val="30"/>
  </w:num>
  <w:num w:numId="30" w16cid:durableId="645627582">
    <w:abstractNumId w:val="40"/>
  </w:num>
  <w:num w:numId="31" w16cid:durableId="1666398060">
    <w:abstractNumId w:val="12"/>
  </w:num>
  <w:num w:numId="32" w16cid:durableId="1033268964">
    <w:abstractNumId w:val="2"/>
  </w:num>
  <w:num w:numId="33" w16cid:durableId="1863350878">
    <w:abstractNumId w:val="5"/>
  </w:num>
  <w:num w:numId="34" w16cid:durableId="1016226151">
    <w:abstractNumId w:val="41"/>
  </w:num>
  <w:num w:numId="35" w16cid:durableId="1163549372">
    <w:abstractNumId w:val="6"/>
  </w:num>
  <w:num w:numId="36" w16cid:durableId="831331786">
    <w:abstractNumId w:val="29"/>
  </w:num>
  <w:num w:numId="37" w16cid:durableId="1437213762">
    <w:abstractNumId w:val="13"/>
  </w:num>
  <w:num w:numId="38" w16cid:durableId="443958314">
    <w:abstractNumId w:val="10"/>
  </w:num>
  <w:num w:numId="39" w16cid:durableId="3038487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5282457">
    <w:abstractNumId w:val="33"/>
  </w:num>
  <w:num w:numId="41" w16cid:durableId="854490890">
    <w:abstractNumId w:val="45"/>
  </w:num>
  <w:num w:numId="42" w16cid:durableId="2120903757">
    <w:abstractNumId w:val="0"/>
  </w:num>
  <w:num w:numId="43" w16cid:durableId="702705085">
    <w:abstractNumId w:val="25"/>
  </w:num>
  <w:num w:numId="44" w16cid:durableId="1286428673">
    <w:abstractNumId w:val="39"/>
  </w:num>
  <w:num w:numId="45" w16cid:durableId="1142381776">
    <w:abstractNumId w:val="31"/>
  </w:num>
  <w:num w:numId="46" w16cid:durableId="105472213">
    <w:abstractNumId w:val="4"/>
  </w:num>
  <w:num w:numId="47" w16cid:durableId="1219173961">
    <w:abstractNumId w:val="46"/>
  </w:num>
  <w:num w:numId="48" w16cid:durableId="569774541">
    <w:abstractNumId w:val="20"/>
  </w:num>
  <w:num w:numId="49" w16cid:durableId="99722409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 Burton">
    <w15:presenceInfo w15:providerId="AD" w15:userId="S::lkb0004@dcccd.edu::5726ec77-3d3e-4f4a-945a-ed41b1d432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5A"/>
    <w:rsid w:val="00000B8C"/>
    <w:rsid w:val="000017FD"/>
    <w:rsid w:val="00001AC8"/>
    <w:rsid w:val="00012504"/>
    <w:rsid w:val="00012DCE"/>
    <w:rsid w:val="000146D4"/>
    <w:rsid w:val="000162A0"/>
    <w:rsid w:val="00016BED"/>
    <w:rsid w:val="000174EA"/>
    <w:rsid w:val="000232E7"/>
    <w:rsid w:val="00023D7D"/>
    <w:rsid w:val="00024AA2"/>
    <w:rsid w:val="00025982"/>
    <w:rsid w:val="00026A51"/>
    <w:rsid w:val="000314BF"/>
    <w:rsid w:val="00034856"/>
    <w:rsid w:val="0004016A"/>
    <w:rsid w:val="00041DF7"/>
    <w:rsid w:val="00044497"/>
    <w:rsid w:val="00051C3D"/>
    <w:rsid w:val="0005767E"/>
    <w:rsid w:val="0006360E"/>
    <w:rsid w:val="00063BBB"/>
    <w:rsid w:val="00064C4D"/>
    <w:rsid w:val="00065705"/>
    <w:rsid w:val="00067228"/>
    <w:rsid w:val="00071A6E"/>
    <w:rsid w:val="000735AB"/>
    <w:rsid w:val="000763E4"/>
    <w:rsid w:val="0007663D"/>
    <w:rsid w:val="0008183A"/>
    <w:rsid w:val="00083409"/>
    <w:rsid w:val="00090D24"/>
    <w:rsid w:val="000933D2"/>
    <w:rsid w:val="000933E9"/>
    <w:rsid w:val="00093C21"/>
    <w:rsid w:val="000A1488"/>
    <w:rsid w:val="000A4572"/>
    <w:rsid w:val="000A4C56"/>
    <w:rsid w:val="000A67D9"/>
    <w:rsid w:val="000A6D48"/>
    <w:rsid w:val="000B4CED"/>
    <w:rsid w:val="000B7490"/>
    <w:rsid w:val="000C0883"/>
    <w:rsid w:val="000C1193"/>
    <w:rsid w:val="000C3E43"/>
    <w:rsid w:val="000C5450"/>
    <w:rsid w:val="000C6BF4"/>
    <w:rsid w:val="000C6D5F"/>
    <w:rsid w:val="000E052C"/>
    <w:rsid w:val="000E06A5"/>
    <w:rsid w:val="000E3393"/>
    <w:rsid w:val="000F174F"/>
    <w:rsid w:val="000F1F31"/>
    <w:rsid w:val="000F4F5A"/>
    <w:rsid w:val="000F6F57"/>
    <w:rsid w:val="000F7598"/>
    <w:rsid w:val="00106904"/>
    <w:rsid w:val="0012047A"/>
    <w:rsid w:val="00122058"/>
    <w:rsid w:val="0012339E"/>
    <w:rsid w:val="001267D2"/>
    <w:rsid w:val="00127243"/>
    <w:rsid w:val="0013027F"/>
    <w:rsid w:val="00131559"/>
    <w:rsid w:val="001344B8"/>
    <w:rsid w:val="00134820"/>
    <w:rsid w:val="001354B4"/>
    <w:rsid w:val="001365B6"/>
    <w:rsid w:val="001367D8"/>
    <w:rsid w:val="001408DF"/>
    <w:rsid w:val="0014221D"/>
    <w:rsid w:val="00145339"/>
    <w:rsid w:val="001515BD"/>
    <w:rsid w:val="001551F4"/>
    <w:rsid w:val="001613EF"/>
    <w:rsid w:val="00161AD0"/>
    <w:rsid w:val="0016691B"/>
    <w:rsid w:val="00172A53"/>
    <w:rsid w:val="001800DF"/>
    <w:rsid w:val="00180DA0"/>
    <w:rsid w:val="00181770"/>
    <w:rsid w:val="00181958"/>
    <w:rsid w:val="00185C12"/>
    <w:rsid w:val="00187838"/>
    <w:rsid w:val="00194F59"/>
    <w:rsid w:val="00195208"/>
    <w:rsid w:val="001A01B0"/>
    <w:rsid w:val="001A18F3"/>
    <w:rsid w:val="001A3C42"/>
    <w:rsid w:val="001A5B35"/>
    <w:rsid w:val="001A5E70"/>
    <w:rsid w:val="001B1E4B"/>
    <w:rsid w:val="001B3B63"/>
    <w:rsid w:val="001C054F"/>
    <w:rsid w:val="001C0F13"/>
    <w:rsid w:val="001C37AF"/>
    <w:rsid w:val="001C3DCA"/>
    <w:rsid w:val="001C68D2"/>
    <w:rsid w:val="001D07BB"/>
    <w:rsid w:val="001D12F9"/>
    <w:rsid w:val="001D1F30"/>
    <w:rsid w:val="001D369B"/>
    <w:rsid w:val="001D4E84"/>
    <w:rsid w:val="001D6EE9"/>
    <w:rsid w:val="001D7BC7"/>
    <w:rsid w:val="001E084A"/>
    <w:rsid w:val="001E11AD"/>
    <w:rsid w:val="001E24E5"/>
    <w:rsid w:val="001E2C08"/>
    <w:rsid w:val="001E3235"/>
    <w:rsid w:val="001E5790"/>
    <w:rsid w:val="001E72E9"/>
    <w:rsid w:val="001F10E2"/>
    <w:rsid w:val="001F125C"/>
    <w:rsid w:val="001F1EBC"/>
    <w:rsid w:val="001F2353"/>
    <w:rsid w:val="001F7386"/>
    <w:rsid w:val="002023E5"/>
    <w:rsid w:val="0021286C"/>
    <w:rsid w:val="00213C59"/>
    <w:rsid w:val="00213C93"/>
    <w:rsid w:val="0021462F"/>
    <w:rsid w:val="00214A3B"/>
    <w:rsid w:val="00216D9C"/>
    <w:rsid w:val="00217340"/>
    <w:rsid w:val="00220262"/>
    <w:rsid w:val="00221849"/>
    <w:rsid w:val="00221CDD"/>
    <w:rsid w:val="0022545A"/>
    <w:rsid w:val="002304E4"/>
    <w:rsid w:val="00234058"/>
    <w:rsid w:val="002370A4"/>
    <w:rsid w:val="002419A5"/>
    <w:rsid w:val="00244C02"/>
    <w:rsid w:val="0024519D"/>
    <w:rsid w:val="002456F4"/>
    <w:rsid w:val="00246982"/>
    <w:rsid w:val="00247AE4"/>
    <w:rsid w:val="00252F38"/>
    <w:rsid w:val="002545D9"/>
    <w:rsid w:val="00254FA0"/>
    <w:rsid w:val="00256C16"/>
    <w:rsid w:val="00261180"/>
    <w:rsid w:val="00261282"/>
    <w:rsid w:val="00262F56"/>
    <w:rsid w:val="00267812"/>
    <w:rsid w:val="00272801"/>
    <w:rsid w:val="0027319C"/>
    <w:rsid w:val="002743CE"/>
    <w:rsid w:val="00283925"/>
    <w:rsid w:val="00285EEF"/>
    <w:rsid w:val="002875FF"/>
    <w:rsid w:val="00287BF5"/>
    <w:rsid w:val="00294E7D"/>
    <w:rsid w:val="0029511A"/>
    <w:rsid w:val="002A0F83"/>
    <w:rsid w:val="002A4FD2"/>
    <w:rsid w:val="002A5869"/>
    <w:rsid w:val="002B13E7"/>
    <w:rsid w:val="002B1DB5"/>
    <w:rsid w:val="002B3268"/>
    <w:rsid w:val="002C0913"/>
    <w:rsid w:val="002C259A"/>
    <w:rsid w:val="002C2B25"/>
    <w:rsid w:val="002C34E8"/>
    <w:rsid w:val="002D0ACA"/>
    <w:rsid w:val="002D33BB"/>
    <w:rsid w:val="002D3DAD"/>
    <w:rsid w:val="002D475D"/>
    <w:rsid w:val="002E003E"/>
    <w:rsid w:val="002E27D6"/>
    <w:rsid w:val="002E3C25"/>
    <w:rsid w:val="002E4596"/>
    <w:rsid w:val="002E52C4"/>
    <w:rsid w:val="002F23E4"/>
    <w:rsid w:val="002F6A8D"/>
    <w:rsid w:val="002F6E74"/>
    <w:rsid w:val="002F7174"/>
    <w:rsid w:val="00300D31"/>
    <w:rsid w:val="0030346D"/>
    <w:rsid w:val="00312FEE"/>
    <w:rsid w:val="00313211"/>
    <w:rsid w:val="003134D7"/>
    <w:rsid w:val="003154CE"/>
    <w:rsid w:val="00315AC0"/>
    <w:rsid w:val="003200AB"/>
    <w:rsid w:val="00322436"/>
    <w:rsid w:val="00323D63"/>
    <w:rsid w:val="00324B22"/>
    <w:rsid w:val="0032733C"/>
    <w:rsid w:val="003276F3"/>
    <w:rsid w:val="00331C98"/>
    <w:rsid w:val="0033415A"/>
    <w:rsid w:val="00336A24"/>
    <w:rsid w:val="00344065"/>
    <w:rsid w:val="00346001"/>
    <w:rsid w:val="00346113"/>
    <w:rsid w:val="00352FC2"/>
    <w:rsid w:val="00354939"/>
    <w:rsid w:val="00360429"/>
    <w:rsid w:val="003618E8"/>
    <w:rsid w:val="00364E92"/>
    <w:rsid w:val="00367F35"/>
    <w:rsid w:val="003758FE"/>
    <w:rsid w:val="0037621E"/>
    <w:rsid w:val="00380A57"/>
    <w:rsid w:val="003811DA"/>
    <w:rsid w:val="003828C7"/>
    <w:rsid w:val="00383480"/>
    <w:rsid w:val="00383671"/>
    <w:rsid w:val="003848CE"/>
    <w:rsid w:val="00385B69"/>
    <w:rsid w:val="00387213"/>
    <w:rsid w:val="003906F1"/>
    <w:rsid w:val="00390D07"/>
    <w:rsid w:val="00390FA6"/>
    <w:rsid w:val="00393750"/>
    <w:rsid w:val="00394BC4"/>
    <w:rsid w:val="00395370"/>
    <w:rsid w:val="00395733"/>
    <w:rsid w:val="003A5336"/>
    <w:rsid w:val="003B0FDA"/>
    <w:rsid w:val="003B1A35"/>
    <w:rsid w:val="003B3253"/>
    <w:rsid w:val="003B67CA"/>
    <w:rsid w:val="003C0779"/>
    <w:rsid w:val="003C3645"/>
    <w:rsid w:val="003C4B24"/>
    <w:rsid w:val="003D0FCE"/>
    <w:rsid w:val="003D2A8B"/>
    <w:rsid w:val="003D49DB"/>
    <w:rsid w:val="003D6042"/>
    <w:rsid w:val="003D679F"/>
    <w:rsid w:val="003E5297"/>
    <w:rsid w:val="003E5782"/>
    <w:rsid w:val="003F2813"/>
    <w:rsid w:val="003F55E8"/>
    <w:rsid w:val="003F59E3"/>
    <w:rsid w:val="003F5CDE"/>
    <w:rsid w:val="003F67EB"/>
    <w:rsid w:val="003F7733"/>
    <w:rsid w:val="003F777F"/>
    <w:rsid w:val="00402040"/>
    <w:rsid w:val="00402FE5"/>
    <w:rsid w:val="00404D5B"/>
    <w:rsid w:val="00406469"/>
    <w:rsid w:val="00406BBE"/>
    <w:rsid w:val="00412155"/>
    <w:rsid w:val="00415376"/>
    <w:rsid w:val="004157A9"/>
    <w:rsid w:val="004172F0"/>
    <w:rsid w:val="00421894"/>
    <w:rsid w:val="004236DD"/>
    <w:rsid w:val="004236FF"/>
    <w:rsid w:val="00423C28"/>
    <w:rsid w:val="004241A0"/>
    <w:rsid w:val="00426409"/>
    <w:rsid w:val="004275E4"/>
    <w:rsid w:val="004336B8"/>
    <w:rsid w:val="00434C33"/>
    <w:rsid w:val="0043595C"/>
    <w:rsid w:val="00440556"/>
    <w:rsid w:val="00441272"/>
    <w:rsid w:val="00442AFA"/>
    <w:rsid w:val="004453E1"/>
    <w:rsid w:val="004470AA"/>
    <w:rsid w:val="00450329"/>
    <w:rsid w:val="004518CF"/>
    <w:rsid w:val="00451C23"/>
    <w:rsid w:val="00454A36"/>
    <w:rsid w:val="00454B43"/>
    <w:rsid w:val="00455E8C"/>
    <w:rsid w:val="00456C06"/>
    <w:rsid w:val="00457ABE"/>
    <w:rsid w:val="00457F7F"/>
    <w:rsid w:val="004616F2"/>
    <w:rsid w:val="00465863"/>
    <w:rsid w:val="004676C6"/>
    <w:rsid w:val="00467A44"/>
    <w:rsid w:val="0047047B"/>
    <w:rsid w:val="00470851"/>
    <w:rsid w:val="004728BA"/>
    <w:rsid w:val="004728EC"/>
    <w:rsid w:val="00473706"/>
    <w:rsid w:val="00473B14"/>
    <w:rsid w:val="0048030E"/>
    <w:rsid w:val="0048113F"/>
    <w:rsid w:val="00483258"/>
    <w:rsid w:val="004902E4"/>
    <w:rsid w:val="004912D1"/>
    <w:rsid w:val="00491A45"/>
    <w:rsid w:val="00492615"/>
    <w:rsid w:val="00495D79"/>
    <w:rsid w:val="004A1546"/>
    <w:rsid w:val="004A2FCF"/>
    <w:rsid w:val="004A714A"/>
    <w:rsid w:val="004B0F86"/>
    <w:rsid w:val="004B3339"/>
    <w:rsid w:val="004B5B5C"/>
    <w:rsid w:val="004B5F44"/>
    <w:rsid w:val="004B6045"/>
    <w:rsid w:val="004C0380"/>
    <w:rsid w:val="004C11BF"/>
    <w:rsid w:val="004C5542"/>
    <w:rsid w:val="004C59DB"/>
    <w:rsid w:val="004C63C9"/>
    <w:rsid w:val="004C78A7"/>
    <w:rsid w:val="004D4700"/>
    <w:rsid w:val="004D49C0"/>
    <w:rsid w:val="004D65B7"/>
    <w:rsid w:val="004D69BA"/>
    <w:rsid w:val="004D6EBC"/>
    <w:rsid w:val="004D749E"/>
    <w:rsid w:val="004D76FA"/>
    <w:rsid w:val="004E1537"/>
    <w:rsid w:val="004E17B2"/>
    <w:rsid w:val="004E17C3"/>
    <w:rsid w:val="004E30BA"/>
    <w:rsid w:val="004E3425"/>
    <w:rsid w:val="004E6507"/>
    <w:rsid w:val="004F057C"/>
    <w:rsid w:val="004F4933"/>
    <w:rsid w:val="00500022"/>
    <w:rsid w:val="00501689"/>
    <w:rsid w:val="00502E52"/>
    <w:rsid w:val="00504397"/>
    <w:rsid w:val="00504799"/>
    <w:rsid w:val="00511245"/>
    <w:rsid w:val="005147FA"/>
    <w:rsid w:val="00516939"/>
    <w:rsid w:val="00516D91"/>
    <w:rsid w:val="0052431B"/>
    <w:rsid w:val="005273BC"/>
    <w:rsid w:val="00533002"/>
    <w:rsid w:val="00533DCA"/>
    <w:rsid w:val="00534005"/>
    <w:rsid w:val="005349F5"/>
    <w:rsid w:val="00534E4D"/>
    <w:rsid w:val="005400E7"/>
    <w:rsid w:val="005423A2"/>
    <w:rsid w:val="0054283F"/>
    <w:rsid w:val="0054534F"/>
    <w:rsid w:val="005460C5"/>
    <w:rsid w:val="005475AE"/>
    <w:rsid w:val="00550215"/>
    <w:rsid w:val="0055384E"/>
    <w:rsid w:val="00554006"/>
    <w:rsid w:val="00554A8C"/>
    <w:rsid w:val="00556A17"/>
    <w:rsid w:val="00573274"/>
    <w:rsid w:val="00573C31"/>
    <w:rsid w:val="00576E0D"/>
    <w:rsid w:val="005771EE"/>
    <w:rsid w:val="0058724D"/>
    <w:rsid w:val="0059124B"/>
    <w:rsid w:val="00591E7D"/>
    <w:rsid w:val="00593E5F"/>
    <w:rsid w:val="00594308"/>
    <w:rsid w:val="00595823"/>
    <w:rsid w:val="005A06A2"/>
    <w:rsid w:val="005A084A"/>
    <w:rsid w:val="005A334B"/>
    <w:rsid w:val="005B09F1"/>
    <w:rsid w:val="005B143F"/>
    <w:rsid w:val="005B200B"/>
    <w:rsid w:val="005B2270"/>
    <w:rsid w:val="005C1739"/>
    <w:rsid w:val="005C2193"/>
    <w:rsid w:val="005C6235"/>
    <w:rsid w:val="005C7ECE"/>
    <w:rsid w:val="005D4256"/>
    <w:rsid w:val="005D4924"/>
    <w:rsid w:val="005D5B4D"/>
    <w:rsid w:val="005E220D"/>
    <w:rsid w:val="005E237F"/>
    <w:rsid w:val="005E278F"/>
    <w:rsid w:val="005F67C5"/>
    <w:rsid w:val="005F6D7E"/>
    <w:rsid w:val="00601A50"/>
    <w:rsid w:val="00602D7E"/>
    <w:rsid w:val="006033CD"/>
    <w:rsid w:val="00606B50"/>
    <w:rsid w:val="00607D53"/>
    <w:rsid w:val="006123FA"/>
    <w:rsid w:val="00616F37"/>
    <w:rsid w:val="00617612"/>
    <w:rsid w:val="00617C20"/>
    <w:rsid w:val="00621EBF"/>
    <w:rsid w:val="006264C1"/>
    <w:rsid w:val="006339BD"/>
    <w:rsid w:val="006404F4"/>
    <w:rsid w:val="00640536"/>
    <w:rsid w:val="006407DC"/>
    <w:rsid w:val="00640F51"/>
    <w:rsid w:val="006416A5"/>
    <w:rsid w:val="0064293C"/>
    <w:rsid w:val="006449C0"/>
    <w:rsid w:val="006471F0"/>
    <w:rsid w:val="00652A78"/>
    <w:rsid w:val="00654865"/>
    <w:rsid w:val="006609B1"/>
    <w:rsid w:val="00661CF8"/>
    <w:rsid w:val="00671F09"/>
    <w:rsid w:val="00674BDD"/>
    <w:rsid w:val="00675437"/>
    <w:rsid w:val="0067576E"/>
    <w:rsid w:val="00683CF8"/>
    <w:rsid w:val="006840D3"/>
    <w:rsid w:val="00685751"/>
    <w:rsid w:val="00685DE8"/>
    <w:rsid w:val="0069378F"/>
    <w:rsid w:val="0069561B"/>
    <w:rsid w:val="0069791A"/>
    <w:rsid w:val="006A16DA"/>
    <w:rsid w:val="006A245F"/>
    <w:rsid w:val="006A30DD"/>
    <w:rsid w:val="006A42E6"/>
    <w:rsid w:val="006B226A"/>
    <w:rsid w:val="006B27F1"/>
    <w:rsid w:val="006B30F0"/>
    <w:rsid w:val="006B3ADA"/>
    <w:rsid w:val="006B5BB3"/>
    <w:rsid w:val="006B61A9"/>
    <w:rsid w:val="006B61F6"/>
    <w:rsid w:val="006B721E"/>
    <w:rsid w:val="006C1AAC"/>
    <w:rsid w:val="006C247D"/>
    <w:rsid w:val="006C46FA"/>
    <w:rsid w:val="006C4777"/>
    <w:rsid w:val="006C699D"/>
    <w:rsid w:val="006D082F"/>
    <w:rsid w:val="006D1FBF"/>
    <w:rsid w:val="006D498C"/>
    <w:rsid w:val="006D68B3"/>
    <w:rsid w:val="006E20A2"/>
    <w:rsid w:val="006E25EC"/>
    <w:rsid w:val="006E3CB3"/>
    <w:rsid w:val="006E42F7"/>
    <w:rsid w:val="006E669D"/>
    <w:rsid w:val="006E6CFA"/>
    <w:rsid w:val="006F17C0"/>
    <w:rsid w:val="006F291A"/>
    <w:rsid w:val="006F3A0A"/>
    <w:rsid w:val="006F3A60"/>
    <w:rsid w:val="006F42B9"/>
    <w:rsid w:val="006F4FBD"/>
    <w:rsid w:val="006F7BAB"/>
    <w:rsid w:val="00700BCD"/>
    <w:rsid w:val="00705FE3"/>
    <w:rsid w:val="00706D24"/>
    <w:rsid w:val="00710DB9"/>
    <w:rsid w:val="00713BBF"/>
    <w:rsid w:val="00713C49"/>
    <w:rsid w:val="007158E4"/>
    <w:rsid w:val="0072453C"/>
    <w:rsid w:val="007249D6"/>
    <w:rsid w:val="007257C4"/>
    <w:rsid w:val="0073448A"/>
    <w:rsid w:val="007350C5"/>
    <w:rsid w:val="0073738E"/>
    <w:rsid w:val="007407CE"/>
    <w:rsid w:val="00742892"/>
    <w:rsid w:val="00742D0C"/>
    <w:rsid w:val="00743952"/>
    <w:rsid w:val="00746A2C"/>
    <w:rsid w:val="00747422"/>
    <w:rsid w:val="0075141E"/>
    <w:rsid w:val="00752894"/>
    <w:rsid w:val="007546C0"/>
    <w:rsid w:val="00761F03"/>
    <w:rsid w:val="00763972"/>
    <w:rsid w:val="00766D50"/>
    <w:rsid w:val="00767B40"/>
    <w:rsid w:val="00771BAB"/>
    <w:rsid w:val="00782F1F"/>
    <w:rsid w:val="00785019"/>
    <w:rsid w:val="00786C49"/>
    <w:rsid w:val="00787BF7"/>
    <w:rsid w:val="00790CE7"/>
    <w:rsid w:val="007933E0"/>
    <w:rsid w:val="00797BA0"/>
    <w:rsid w:val="007A2D31"/>
    <w:rsid w:val="007A3C23"/>
    <w:rsid w:val="007B1424"/>
    <w:rsid w:val="007B28F9"/>
    <w:rsid w:val="007B2E53"/>
    <w:rsid w:val="007B328C"/>
    <w:rsid w:val="007B4199"/>
    <w:rsid w:val="007B575B"/>
    <w:rsid w:val="007C04D1"/>
    <w:rsid w:val="007C0B9B"/>
    <w:rsid w:val="007C452F"/>
    <w:rsid w:val="007C51AE"/>
    <w:rsid w:val="007C7D36"/>
    <w:rsid w:val="007D3316"/>
    <w:rsid w:val="007D68DC"/>
    <w:rsid w:val="007E09B3"/>
    <w:rsid w:val="007E09FB"/>
    <w:rsid w:val="007E1939"/>
    <w:rsid w:val="007E4F4A"/>
    <w:rsid w:val="007E5B56"/>
    <w:rsid w:val="007E6878"/>
    <w:rsid w:val="007F4512"/>
    <w:rsid w:val="007F580A"/>
    <w:rsid w:val="007F5E5E"/>
    <w:rsid w:val="007F7BE7"/>
    <w:rsid w:val="007F7DFE"/>
    <w:rsid w:val="008014BB"/>
    <w:rsid w:val="008028CF"/>
    <w:rsid w:val="00803A77"/>
    <w:rsid w:val="0080580F"/>
    <w:rsid w:val="00805A70"/>
    <w:rsid w:val="0080667B"/>
    <w:rsid w:val="00807F53"/>
    <w:rsid w:val="00811185"/>
    <w:rsid w:val="00813B99"/>
    <w:rsid w:val="0081491C"/>
    <w:rsid w:val="0081566E"/>
    <w:rsid w:val="008164CD"/>
    <w:rsid w:val="00821289"/>
    <w:rsid w:val="00822904"/>
    <w:rsid w:val="00822D1A"/>
    <w:rsid w:val="00824AF2"/>
    <w:rsid w:val="00827B0A"/>
    <w:rsid w:val="0083127A"/>
    <w:rsid w:val="00833A47"/>
    <w:rsid w:val="008369BE"/>
    <w:rsid w:val="00842D12"/>
    <w:rsid w:val="00843190"/>
    <w:rsid w:val="0084403F"/>
    <w:rsid w:val="00845EF5"/>
    <w:rsid w:val="0085461E"/>
    <w:rsid w:val="00854B3D"/>
    <w:rsid w:val="00855660"/>
    <w:rsid w:val="00856E37"/>
    <w:rsid w:val="00857BAB"/>
    <w:rsid w:val="008610CC"/>
    <w:rsid w:val="00864D4F"/>
    <w:rsid w:val="008735C6"/>
    <w:rsid w:val="00880E94"/>
    <w:rsid w:val="00882AC9"/>
    <w:rsid w:val="008843B3"/>
    <w:rsid w:val="00892579"/>
    <w:rsid w:val="00896C6F"/>
    <w:rsid w:val="008A1F3F"/>
    <w:rsid w:val="008A5CB9"/>
    <w:rsid w:val="008B0E8D"/>
    <w:rsid w:val="008B2843"/>
    <w:rsid w:val="008B2C6C"/>
    <w:rsid w:val="008B5DA5"/>
    <w:rsid w:val="008C294E"/>
    <w:rsid w:val="008C3D29"/>
    <w:rsid w:val="008D12A2"/>
    <w:rsid w:val="008D4D26"/>
    <w:rsid w:val="008D603A"/>
    <w:rsid w:val="008D655A"/>
    <w:rsid w:val="008D6B49"/>
    <w:rsid w:val="008D6C08"/>
    <w:rsid w:val="008E1E66"/>
    <w:rsid w:val="008E4EEC"/>
    <w:rsid w:val="008E4F8C"/>
    <w:rsid w:val="008E65D9"/>
    <w:rsid w:val="008F3284"/>
    <w:rsid w:val="008F51C3"/>
    <w:rsid w:val="008F66AF"/>
    <w:rsid w:val="008F7589"/>
    <w:rsid w:val="009025DD"/>
    <w:rsid w:val="0090429D"/>
    <w:rsid w:val="00905405"/>
    <w:rsid w:val="009069F8"/>
    <w:rsid w:val="0090705C"/>
    <w:rsid w:val="009100AD"/>
    <w:rsid w:val="00910DA0"/>
    <w:rsid w:val="00911558"/>
    <w:rsid w:val="00911EFB"/>
    <w:rsid w:val="0091780D"/>
    <w:rsid w:val="009178A0"/>
    <w:rsid w:val="00920115"/>
    <w:rsid w:val="00920508"/>
    <w:rsid w:val="00920693"/>
    <w:rsid w:val="009237D3"/>
    <w:rsid w:val="00924F4A"/>
    <w:rsid w:val="00926840"/>
    <w:rsid w:val="00930A5A"/>
    <w:rsid w:val="00932FF3"/>
    <w:rsid w:val="00936B87"/>
    <w:rsid w:val="00941897"/>
    <w:rsid w:val="009423E4"/>
    <w:rsid w:val="0094443B"/>
    <w:rsid w:val="009512A9"/>
    <w:rsid w:val="0095238F"/>
    <w:rsid w:val="009526D5"/>
    <w:rsid w:val="00953668"/>
    <w:rsid w:val="009540CA"/>
    <w:rsid w:val="00954B52"/>
    <w:rsid w:val="00957C03"/>
    <w:rsid w:val="0096042F"/>
    <w:rsid w:val="0096203E"/>
    <w:rsid w:val="00962ED2"/>
    <w:rsid w:val="00963982"/>
    <w:rsid w:val="00964079"/>
    <w:rsid w:val="0096418D"/>
    <w:rsid w:val="00966642"/>
    <w:rsid w:val="00967542"/>
    <w:rsid w:val="0097140D"/>
    <w:rsid w:val="009760EB"/>
    <w:rsid w:val="00977977"/>
    <w:rsid w:val="00981223"/>
    <w:rsid w:val="00982001"/>
    <w:rsid w:val="009824A8"/>
    <w:rsid w:val="0098273D"/>
    <w:rsid w:val="00983A63"/>
    <w:rsid w:val="00985A14"/>
    <w:rsid w:val="00991172"/>
    <w:rsid w:val="00995BB9"/>
    <w:rsid w:val="00995D23"/>
    <w:rsid w:val="00996895"/>
    <w:rsid w:val="0099728A"/>
    <w:rsid w:val="0099789F"/>
    <w:rsid w:val="009A0190"/>
    <w:rsid w:val="009A77D3"/>
    <w:rsid w:val="009B219B"/>
    <w:rsid w:val="009B2EC7"/>
    <w:rsid w:val="009B4D1E"/>
    <w:rsid w:val="009C3842"/>
    <w:rsid w:val="009C4C42"/>
    <w:rsid w:val="009C6D11"/>
    <w:rsid w:val="009D174D"/>
    <w:rsid w:val="009D26F9"/>
    <w:rsid w:val="009E2FF7"/>
    <w:rsid w:val="009E34A1"/>
    <w:rsid w:val="009E44A5"/>
    <w:rsid w:val="009E55CE"/>
    <w:rsid w:val="009E5717"/>
    <w:rsid w:val="009F335C"/>
    <w:rsid w:val="009F3561"/>
    <w:rsid w:val="009F5E70"/>
    <w:rsid w:val="009F78FB"/>
    <w:rsid w:val="00A01E13"/>
    <w:rsid w:val="00A02AA9"/>
    <w:rsid w:val="00A0316D"/>
    <w:rsid w:val="00A0386F"/>
    <w:rsid w:val="00A06EA6"/>
    <w:rsid w:val="00A10125"/>
    <w:rsid w:val="00A13ECC"/>
    <w:rsid w:val="00A141CF"/>
    <w:rsid w:val="00A15149"/>
    <w:rsid w:val="00A15322"/>
    <w:rsid w:val="00A168FD"/>
    <w:rsid w:val="00A17D9F"/>
    <w:rsid w:val="00A20793"/>
    <w:rsid w:val="00A23AC5"/>
    <w:rsid w:val="00A24887"/>
    <w:rsid w:val="00A30248"/>
    <w:rsid w:val="00A30402"/>
    <w:rsid w:val="00A30CE9"/>
    <w:rsid w:val="00A313FE"/>
    <w:rsid w:val="00A31C26"/>
    <w:rsid w:val="00A322CA"/>
    <w:rsid w:val="00A37E24"/>
    <w:rsid w:val="00A50136"/>
    <w:rsid w:val="00A50B21"/>
    <w:rsid w:val="00A50DB1"/>
    <w:rsid w:val="00A5294B"/>
    <w:rsid w:val="00A547DF"/>
    <w:rsid w:val="00A55838"/>
    <w:rsid w:val="00A61E31"/>
    <w:rsid w:val="00A62990"/>
    <w:rsid w:val="00A6332D"/>
    <w:rsid w:val="00A63A6B"/>
    <w:rsid w:val="00A64412"/>
    <w:rsid w:val="00A651C9"/>
    <w:rsid w:val="00A676E8"/>
    <w:rsid w:val="00A72246"/>
    <w:rsid w:val="00A734BC"/>
    <w:rsid w:val="00A77EEA"/>
    <w:rsid w:val="00A828DA"/>
    <w:rsid w:val="00A831D7"/>
    <w:rsid w:val="00A90916"/>
    <w:rsid w:val="00A91969"/>
    <w:rsid w:val="00A930D5"/>
    <w:rsid w:val="00A933B7"/>
    <w:rsid w:val="00A95AF9"/>
    <w:rsid w:val="00AA1106"/>
    <w:rsid w:val="00AA1768"/>
    <w:rsid w:val="00AA1AA3"/>
    <w:rsid w:val="00AA1DD7"/>
    <w:rsid w:val="00AA1F33"/>
    <w:rsid w:val="00AB0526"/>
    <w:rsid w:val="00AB3356"/>
    <w:rsid w:val="00AB3394"/>
    <w:rsid w:val="00AB51C3"/>
    <w:rsid w:val="00AB7ADA"/>
    <w:rsid w:val="00AC1364"/>
    <w:rsid w:val="00AC184D"/>
    <w:rsid w:val="00AC1E17"/>
    <w:rsid w:val="00AC2345"/>
    <w:rsid w:val="00AC7684"/>
    <w:rsid w:val="00AC7AE0"/>
    <w:rsid w:val="00AD0501"/>
    <w:rsid w:val="00AD2541"/>
    <w:rsid w:val="00AD45B4"/>
    <w:rsid w:val="00AD53EF"/>
    <w:rsid w:val="00AD5D39"/>
    <w:rsid w:val="00AD6B8C"/>
    <w:rsid w:val="00AE3974"/>
    <w:rsid w:val="00AE73CF"/>
    <w:rsid w:val="00AF01E1"/>
    <w:rsid w:val="00AF068B"/>
    <w:rsid w:val="00AF390D"/>
    <w:rsid w:val="00AF3E10"/>
    <w:rsid w:val="00AF5005"/>
    <w:rsid w:val="00AF609D"/>
    <w:rsid w:val="00AF7778"/>
    <w:rsid w:val="00B01BB2"/>
    <w:rsid w:val="00B0696D"/>
    <w:rsid w:val="00B14419"/>
    <w:rsid w:val="00B1700E"/>
    <w:rsid w:val="00B17C8D"/>
    <w:rsid w:val="00B24BBD"/>
    <w:rsid w:val="00B273D0"/>
    <w:rsid w:val="00B27485"/>
    <w:rsid w:val="00B27E82"/>
    <w:rsid w:val="00B3446E"/>
    <w:rsid w:val="00B35279"/>
    <w:rsid w:val="00B363B4"/>
    <w:rsid w:val="00B376B6"/>
    <w:rsid w:val="00B41556"/>
    <w:rsid w:val="00B42948"/>
    <w:rsid w:val="00B433F9"/>
    <w:rsid w:val="00B4408C"/>
    <w:rsid w:val="00B47022"/>
    <w:rsid w:val="00B5059E"/>
    <w:rsid w:val="00B530E0"/>
    <w:rsid w:val="00B541E0"/>
    <w:rsid w:val="00B57087"/>
    <w:rsid w:val="00B60111"/>
    <w:rsid w:val="00B60701"/>
    <w:rsid w:val="00B6292B"/>
    <w:rsid w:val="00B62EA1"/>
    <w:rsid w:val="00B63DDA"/>
    <w:rsid w:val="00B70770"/>
    <w:rsid w:val="00B716F7"/>
    <w:rsid w:val="00B71A1A"/>
    <w:rsid w:val="00B741B4"/>
    <w:rsid w:val="00B77167"/>
    <w:rsid w:val="00B803D0"/>
    <w:rsid w:val="00B820DA"/>
    <w:rsid w:val="00B850C5"/>
    <w:rsid w:val="00B856E5"/>
    <w:rsid w:val="00B865DF"/>
    <w:rsid w:val="00B867BE"/>
    <w:rsid w:val="00B91D2F"/>
    <w:rsid w:val="00B952CF"/>
    <w:rsid w:val="00B978B6"/>
    <w:rsid w:val="00BA07F9"/>
    <w:rsid w:val="00BA3542"/>
    <w:rsid w:val="00BA41A4"/>
    <w:rsid w:val="00BA502C"/>
    <w:rsid w:val="00BA6985"/>
    <w:rsid w:val="00BA7E0C"/>
    <w:rsid w:val="00BB0A8A"/>
    <w:rsid w:val="00BB1442"/>
    <w:rsid w:val="00BB2B92"/>
    <w:rsid w:val="00BB2DFA"/>
    <w:rsid w:val="00BB6838"/>
    <w:rsid w:val="00BB7005"/>
    <w:rsid w:val="00BB79C8"/>
    <w:rsid w:val="00BC07D6"/>
    <w:rsid w:val="00BC163C"/>
    <w:rsid w:val="00BC2657"/>
    <w:rsid w:val="00BC5BD2"/>
    <w:rsid w:val="00BD0C82"/>
    <w:rsid w:val="00BD26C5"/>
    <w:rsid w:val="00BD2DEB"/>
    <w:rsid w:val="00BD5F3F"/>
    <w:rsid w:val="00BD70C7"/>
    <w:rsid w:val="00BD76A2"/>
    <w:rsid w:val="00BE0172"/>
    <w:rsid w:val="00BE0E14"/>
    <w:rsid w:val="00BE351C"/>
    <w:rsid w:val="00BE3C32"/>
    <w:rsid w:val="00BE4844"/>
    <w:rsid w:val="00BE618C"/>
    <w:rsid w:val="00BE643B"/>
    <w:rsid w:val="00BE792A"/>
    <w:rsid w:val="00BE7C35"/>
    <w:rsid w:val="00BF2593"/>
    <w:rsid w:val="00BF3B80"/>
    <w:rsid w:val="00BF4F1D"/>
    <w:rsid w:val="00BF6F12"/>
    <w:rsid w:val="00C00AD5"/>
    <w:rsid w:val="00C01178"/>
    <w:rsid w:val="00C028DB"/>
    <w:rsid w:val="00C035FD"/>
    <w:rsid w:val="00C06225"/>
    <w:rsid w:val="00C0749E"/>
    <w:rsid w:val="00C10737"/>
    <w:rsid w:val="00C16355"/>
    <w:rsid w:val="00C178DA"/>
    <w:rsid w:val="00C21C58"/>
    <w:rsid w:val="00C221A7"/>
    <w:rsid w:val="00C24600"/>
    <w:rsid w:val="00C310AB"/>
    <w:rsid w:val="00C34129"/>
    <w:rsid w:val="00C35C14"/>
    <w:rsid w:val="00C40C96"/>
    <w:rsid w:val="00C4165E"/>
    <w:rsid w:val="00C42C02"/>
    <w:rsid w:val="00C5070B"/>
    <w:rsid w:val="00C57240"/>
    <w:rsid w:val="00C57D92"/>
    <w:rsid w:val="00C57FDE"/>
    <w:rsid w:val="00C62D69"/>
    <w:rsid w:val="00C6494A"/>
    <w:rsid w:val="00C713B2"/>
    <w:rsid w:val="00C71D46"/>
    <w:rsid w:val="00C72819"/>
    <w:rsid w:val="00C74B2E"/>
    <w:rsid w:val="00C763B9"/>
    <w:rsid w:val="00C76D9C"/>
    <w:rsid w:val="00C771FA"/>
    <w:rsid w:val="00C81CC1"/>
    <w:rsid w:val="00C834FD"/>
    <w:rsid w:val="00C87539"/>
    <w:rsid w:val="00C90BA5"/>
    <w:rsid w:val="00C911C8"/>
    <w:rsid w:val="00C91C1F"/>
    <w:rsid w:val="00C923D9"/>
    <w:rsid w:val="00C97760"/>
    <w:rsid w:val="00CA4D79"/>
    <w:rsid w:val="00CB00F6"/>
    <w:rsid w:val="00CB111C"/>
    <w:rsid w:val="00CB25FE"/>
    <w:rsid w:val="00CB6671"/>
    <w:rsid w:val="00CC0454"/>
    <w:rsid w:val="00CC1381"/>
    <w:rsid w:val="00CC16A1"/>
    <w:rsid w:val="00CC2627"/>
    <w:rsid w:val="00CC2F26"/>
    <w:rsid w:val="00CC4DC7"/>
    <w:rsid w:val="00CC5404"/>
    <w:rsid w:val="00CC6D06"/>
    <w:rsid w:val="00CC75D4"/>
    <w:rsid w:val="00CD2BD0"/>
    <w:rsid w:val="00CD2EBB"/>
    <w:rsid w:val="00CE01C1"/>
    <w:rsid w:val="00CE0769"/>
    <w:rsid w:val="00CE176B"/>
    <w:rsid w:val="00CE17F7"/>
    <w:rsid w:val="00CE3BCD"/>
    <w:rsid w:val="00CE5431"/>
    <w:rsid w:val="00CE7749"/>
    <w:rsid w:val="00CF0D2A"/>
    <w:rsid w:val="00CF3F53"/>
    <w:rsid w:val="00D00CBE"/>
    <w:rsid w:val="00D018E4"/>
    <w:rsid w:val="00D03D6E"/>
    <w:rsid w:val="00D05DAE"/>
    <w:rsid w:val="00D11C50"/>
    <w:rsid w:val="00D124A0"/>
    <w:rsid w:val="00D12D8E"/>
    <w:rsid w:val="00D13991"/>
    <w:rsid w:val="00D14965"/>
    <w:rsid w:val="00D1635A"/>
    <w:rsid w:val="00D23BA7"/>
    <w:rsid w:val="00D31250"/>
    <w:rsid w:val="00D32313"/>
    <w:rsid w:val="00D3301C"/>
    <w:rsid w:val="00D35782"/>
    <w:rsid w:val="00D434FA"/>
    <w:rsid w:val="00D436F7"/>
    <w:rsid w:val="00D44038"/>
    <w:rsid w:val="00D440E0"/>
    <w:rsid w:val="00D44D95"/>
    <w:rsid w:val="00D45846"/>
    <w:rsid w:val="00D470FC"/>
    <w:rsid w:val="00D5039A"/>
    <w:rsid w:val="00D50A86"/>
    <w:rsid w:val="00D50D51"/>
    <w:rsid w:val="00D51FFA"/>
    <w:rsid w:val="00D52B27"/>
    <w:rsid w:val="00D56F73"/>
    <w:rsid w:val="00D64231"/>
    <w:rsid w:val="00D64D28"/>
    <w:rsid w:val="00D7242F"/>
    <w:rsid w:val="00D72C44"/>
    <w:rsid w:val="00D73277"/>
    <w:rsid w:val="00D757A8"/>
    <w:rsid w:val="00D77D2F"/>
    <w:rsid w:val="00D843A0"/>
    <w:rsid w:val="00D850A8"/>
    <w:rsid w:val="00D95069"/>
    <w:rsid w:val="00DA3CEB"/>
    <w:rsid w:val="00DA6898"/>
    <w:rsid w:val="00DA75BA"/>
    <w:rsid w:val="00DB131A"/>
    <w:rsid w:val="00DB25F2"/>
    <w:rsid w:val="00DB5D80"/>
    <w:rsid w:val="00DB62D8"/>
    <w:rsid w:val="00DB6391"/>
    <w:rsid w:val="00DC44B7"/>
    <w:rsid w:val="00DC504A"/>
    <w:rsid w:val="00DC7936"/>
    <w:rsid w:val="00DD0C95"/>
    <w:rsid w:val="00DD5733"/>
    <w:rsid w:val="00DE0EA9"/>
    <w:rsid w:val="00DE1CC6"/>
    <w:rsid w:val="00DE465B"/>
    <w:rsid w:val="00DE4A61"/>
    <w:rsid w:val="00DE5975"/>
    <w:rsid w:val="00DE5F07"/>
    <w:rsid w:val="00DE761B"/>
    <w:rsid w:val="00DF0718"/>
    <w:rsid w:val="00DF3689"/>
    <w:rsid w:val="00DF6DFD"/>
    <w:rsid w:val="00DF72CE"/>
    <w:rsid w:val="00E03604"/>
    <w:rsid w:val="00E03A1E"/>
    <w:rsid w:val="00E04276"/>
    <w:rsid w:val="00E0578E"/>
    <w:rsid w:val="00E10BC3"/>
    <w:rsid w:val="00E10EB2"/>
    <w:rsid w:val="00E1202E"/>
    <w:rsid w:val="00E1258F"/>
    <w:rsid w:val="00E15177"/>
    <w:rsid w:val="00E151D8"/>
    <w:rsid w:val="00E21A5D"/>
    <w:rsid w:val="00E22E51"/>
    <w:rsid w:val="00E23900"/>
    <w:rsid w:val="00E244E1"/>
    <w:rsid w:val="00E32617"/>
    <w:rsid w:val="00E32683"/>
    <w:rsid w:val="00E35B7E"/>
    <w:rsid w:val="00E40348"/>
    <w:rsid w:val="00E41147"/>
    <w:rsid w:val="00E44682"/>
    <w:rsid w:val="00E44DD4"/>
    <w:rsid w:val="00E456DA"/>
    <w:rsid w:val="00E50226"/>
    <w:rsid w:val="00E5036E"/>
    <w:rsid w:val="00E52310"/>
    <w:rsid w:val="00E537DF"/>
    <w:rsid w:val="00E6461D"/>
    <w:rsid w:val="00E666B6"/>
    <w:rsid w:val="00E67ED6"/>
    <w:rsid w:val="00E70A15"/>
    <w:rsid w:val="00E71CE3"/>
    <w:rsid w:val="00E7227E"/>
    <w:rsid w:val="00E7721B"/>
    <w:rsid w:val="00E81649"/>
    <w:rsid w:val="00E861AD"/>
    <w:rsid w:val="00E926D0"/>
    <w:rsid w:val="00E93C23"/>
    <w:rsid w:val="00E95D9F"/>
    <w:rsid w:val="00E9604A"/>
    <w:rsid w:val="00E971E3"/>
    <w:rsid w:val="00E9752B"/>
    <w:rsid w:val="00EA1B15"/>
    <w:rsid w:val="00EA2F86"/>
    <w:rsid w:val="00EA4AE9"/>
    <w:rsid w:val="00EB0E98"/>
    <w:rsid w:val="00EB1FD1"/>
    <w:rsid w:val="00EB66A0"/>
    <w:rsid w:val="00EB76AF"/>
    <w:rsid w:val="00EB7B57"/>
    <w:rsid w:val="00EC08A4"/>
    <w:rsid w:val="00EC668B"/>
    <w:rsid w:val="00ED1475"/>
    <w:rsid w:val="00ED363A"/>
    <w:rsid w:val="00ED5D2F"/>
    <w:rsid w:val="00ED6BCA"/>
    <w:rsid w:val="00ED7627"/>
    <w:rsid w:val="00EE10BA"/>
    <w:rsid w:val="00EE2184"/>
    <w:rsid w:val="00EE448E"/>
    <w:rsid w:val="00EE48D0"/>
    <w:rsid w:val="00EE54DC"/>
    <w:rsid w:val="00EE7EB5"/>
    <w:rsid w:val="00EF1AF7"/>
    <w:rsid w:val="00EF3207"/>
    <w:rsid w:val="00EF43FD"/>
    <w:rsid w:val="00EF6609"/>
    <w:rsid w:val="00EF7A7D"/>
    <w:rsid w:val="00EF7C49"/>
    <w:rsid w:val="00F00C2F"/>
    <w:rsid w:val="00F057DD"/>
    <w:rsid w:val="00F05C83"/>
    <w:rsid w:val="00F07CD9"/>
    <w:rsid w:val="00F10E20"/>
    <w:rsid w:val="00F14132"/>
    <w:rsid w:val="00F15120"/>
    <w:rsid w:val="00F15153"/>
    <w:rsid w:val="00F154BF"/>
    <w:rsid w:val="00F21A72"/>
    <w:rsid w:val="00F32A94"/>
    <w:rsid w:val="00F347F8"/>
    <w:rsid w:val="00F4000B"/>
    <w:rsid w:val="00F40939"/>
    <w:rsid w:val="00F40C04"/>
    <w:rsid w:val="00F40CC6"/>
    <w:rsid w:val="00F43AB4"/>
    <w:rsid w:val="00F44E35"/>
    <w:rsid w:val="00F45AA3"/>
    <w:rsid w:val="00F5497C"/>
    <w:rsid w:val="00F55893"/>
    <w:rsid w:val="00F57982"/>
    <w:rsid w:val="00F600B1"/>
    <w:rsid w:val="00F6077F"/>
    <w:rsid w:val="00F62119"/>
    <w:rsid w:val="00F62FE0"/>
    <w:rsid w:val="00F677F2"/>
    <w:rsid w:val="00F70344"/>
    <w:rsid w:val="00F74C77"/>
    <w:rsid w:val="00F76757"/>
    <w:rsid w:val="00F76A09"/>
    <w:rsid w:val="00F81D48"/>
    <w:rsid w:val="00F83379"/>
    <w:rsid w:val="00F8525F"/>
    <w:rsid w:val="00F855DA"/>
    <w:rsid w:val="00F85996"/>
    <w:rsid w:val="00F90BF7"/>
    <w:rsid w:val="00F93270"/>
    <w:rsid w:val="00F9533B"/>
    <w:rsid w:val="00F963A8"/>
    <w:rsid w:val="00FA4EE5"/>
    <w:rsid w:val="00FA519E"/>
    <w:rsid w:val="00FB167E"/>
    <w:rsid w:val="00FB230B"/>
    <w:rsid w:val="00FB438C"/>
    <w:rsid w:val="00FB4A52"/>
    <w:rsid w:val="00FB6127"/>
    <w:rsid w:val="00FB7CCC"/>
    <w:rsid w:val="00FC0531"/>
    <w:rsid w:val="00FC2457"/>
    <w:rsid w:val="00FC2FB9"/>
    <w:rsid w:val="00FC5BDF"/>
    <w:rsid w:val="00FC7BCB"/>
    <w:rsid w:val="00FD1B92"/>
    <w:rsid w:val="00FD5FFF"/>
    <w:rsid w:val="00FD60B1"/>
    <w:rsid w:val="00FD7180"/>
    <w:rsid w:val="00FE2BDF"/>
    <w:rsid w:val="00FE2EDF"/>
    <w:rsid w:val="00FE35E2"/>
    <w:rsid w:val="00FE74A4"/>
    <w:rsid w:val="00FF1746"/>
    <w:rsid w:val="00FF2C60"/>
    <w:rsid w:val="00FF7167"/>
    <w:rsid w:val="033F8EDD"/>
    <w:rsid w:val="05051E53"/>
    <w:rsid w:val="05252D82"/>
    <w:rsid w:val="055F8C3A"/>
    <w:rsid w:val="0B9796B3"/>
    <w:rsid w:val="114F5FE4"/>
    <w:rsid w:val="136FD4DB"/>
    <w:rsid w:val="16ED4607"/>
    <w:rsid w:val="16F70E36"/>
    <w:rsid w:val="17164528"/>
    <w:rsid w:val="1AE19FA8"/>
    <w:rsid w:val="1EE35C47"/>
    <w:rsid w:val="25A379F9"/>
    <w:rsid w:val="27008917"/>
    <w:rsid w:val="2A2F494F"/>
    <w:rsid w:val="2ABE81E8"/>
    <w:rsid w:val="2E8C5142"/>
    <w:rsid w:val="322C3079"/>
    <w:rsid w:val="3252BC4F"/>
    <w:rsid w:val="3321C2D3"/>
    <w:rsid w:val="3AACBAA6"/>
    <w:rsid w:val="3B1DE4CE"/>
    <w:rsid w:val="3E129A60"/>
    <w:rsid w:val="3E305245"/>
    <w:rsid w:val="4146164C"/>
    <w:rsid w:val="42666FD2"/>
    <w:rsid w:val="46F7175D"/>
    <w:rsid w:val="49A73A87"/>
    <w:rsid w:val="4BB6E3CB"/>
    <w:rsid w:val="4C767CAF"/>
    <w:rsid w:val="4CA6E4E3"/>
    <w:rsid w:val="51DA1BE8"/>
    <w:rsid w:val="55834C51"/>
    <w:rsid w:val="5827BF4E"/>
    <w:rsid w:val="58EE4D38"/>
    <w:rsid w:val="5F6A08F1"/>
    <w:rsid w:val="62716071"/>
    <w:rsid w:val="65AE06DE"/>
    <w:rsid w:val="6610D992"/>
    <w:rsid w:val="68BE5E5C"/>
    <w:rsid w:val="6AE6E74F"/>
    <w:rsid w:val="6F13503B"/>
    <w:rsid w:val="734100F7"/>
    <w:rsid w:val="74B1E8C5"/>
    <w:rsid w:val="75EA1851"/>
    <w:rsid w:val="7956E76C"/>
    <w:rsid w:val="7AA881BC"/>
    <w:rsid w:val="7B0E0C8E"/>
    <w:rsid w:val="7B62D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7B22D732"/>
  <w15:chartTrackingRefBased/>
  <w15:docId w15:val="{8568EADE-4CB7-4F0F-839D-A7519DD1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612"/>
  </w:style>
  <w:style w:type="paragraph" w:styleId="Heading1">
    <w:name w:val="heading 1"/>
    <w:basedOn w:val="Normal"/>
    <w:next w:val="Normal"/>
    <w:link w:val="Heading1Char"/>
    <w:uiPriority w:val="9"/>
    <w:qFormat/>
    <w:rsid w:val="00AF01E1"/>
    <w:pPr>
      <w:keepNext/>
      <w:keepLines/>
      <w:spacing w:before="3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01E1"/>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AF01E1"/>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F01E1"/>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F01E1"/>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F01E1"/>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F01E1"/>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AF01E1"/>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F01E1"/>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jc w:val="both"/>
    </w:pPr>
    <w:rPr>
      <w:b/>
      <w:i/>
      <w:sz w:val="22"/>
      <w:szCs w:val="22"/>
    </w:rPr>
  </w:style>
  <w:style w:type="paragraph" w:styleId="Header">
    <w:name w:val="header"/>
    <w:basedOn w:val="Normal"/>
    <w:pPr>
      <w:tabs>
        <w:tab w:val="center" w:pos="4320"/>
        <w:tab w:val="right" w:pos="8640"/>
      </w:tabs>
    </w:pPr>
  </w:style>
  <w:style w:type="paragraph" w:styleId="BodyTextIndent2">
    <w:name w:val="Body Text Indent 2"/>
    <w:basedOn w:val="Normal"/>
    <w:pPr>
      <w:ind w:left="720"/>
      <w:jc w:val="both"/>
    </w:pPr>
    <w:rPr>
      <w:sz w:val="22"/>
      <w:szCs w:val="22"/>
    </w:rPr>
  </w:style>
  <w:style w:type="paragraph" w:styleId="BodyTextIndent3">
    <w:name w:val="Body Text Indent 3"/>
    <w:basedOn w:val="Normal"/>
    <w:pPr>
      <w:spacing w:after="120"/>
      <w:ind w:left="360"/>
    </w:pPr>
    <w:rPr>
      <w:sz w:val="16"/>
      <w:szCs w:val="16"/>
    </w:rPr>
  </w:style>
  <w:style w:type="paragraph" w:styleId="BodyText2">
    <w:name w:val="Body Text 2"/>
    <w:basedOn w:val="Normal"/>
    <w:pPr>
      <w:spacing w:after="120" w:line="480" w:lineRule="auto"/>
    </w:pPr>
  </w:style>
  <w:style w:type="paragraph" w:styleId="BodyText">
    <w:name w:val="Body Text"/>
    <w:basedOn w:val="Normal"/>
    <w:pPr>
      <w:spacing w:after="120"/>
    </w:pPr>
  </w:style>
  <w:style w:type="paragraph" w:styleId="Caption">
    <w:name w:val="caption"/>
    <w:basedOn w:val="Normal"/>
    <w:next w:val="Normal"/>
    <w:uiPriority w:val="35"/>
    <w:unhideWhenUsed/>
    <w:qFormat/>
    <w:rsid w:val="00AF01E1"/>
    <w:rPr>
      <w:b/>
      <w:bCs/>
      <w:smallCaps/>
      <w:color w:val="595959" w:themeColor="text1" w:themeTint="A6"/>
      <w:spacing w:val="6"/>
    </w:rPr>
  </w:style>
  <w:style w:type="character" w:styleId="FollowedHyperlink">
    <w:name w:val="FollowedHyperlink"/>
    <w:rsid w:val="00A37E24"/>
    <w:rPr>
      <w:color w:val="800080"/>
      <w:u w:val="single"/>
    </w:rPr>
  </w:style>
  <w:style w:type="character" w:styleId="CommentReference">
    <w:name w:val="annotation reference"/>
    <w:rsid w:val="0024519D"/>
    <w:rPr>
      <w:sz w:val="16"/>
      <w:szCs w:val="16"/>
    </w:rPr>
  </w:style>
  <w:style w:type="paragraph" w:styleId="CommentText">
    <w:name w:val="annotation text"/>
    <w:basedOn w:val="Normal"/>
    <w:link w:val="CommentTextChar"/>
    <w:rsid w:val="0024519D"/>
  </w:style>
  <w:style w:type="character" w:customStyle="1" w:styleId="CommentTextChar">
    <w:name w:val="Comment Text Char"/>
    <w:basedOn w:val="DefaultParagraphFont"/>
    <w:link w:val="CommentText"/>
    <w:rsid w:val="0024519D"/>
  </w:style>
  <w:style w:type="paragraph" w:styleId="BalloonText">
    <w:name w:val="Balloon Text"/>
    <w:basedOn w:val="Normal"/>
    <w:link w:val="BalloonTextChar"/>
    <w:rsid w:val="0024519D"/>
    <w:rPr>
      <w:rFonts w:ascii="Tahoma" w:hAnsi="Tahoma" w:cs="Tahoma"/>
      <w:sz w:val="16"/>
      <w:szCs w:val="16"/>
    </w:rPr>
  </w:style>
  <w:style w:type="character" w:customStyle="1" w:styleId="BalloonTextChar">
    <w:name w:val="Balloon Text Char"/>
    <w:link w:val="BalloonText"/>
    <w:rsid w:val="0024519D"/>
    <w:rPr>
      <w:rFonts w:ascii="Tahoma" w:hAnsi="Tahoma" w:cs="Tahoma"/>
      <w:sz w:val="16"/>
      <w:szCs w:val="16"/>
    </w:rPr>
  </w:style>
  <w:style w:type="paragraph" w:styleId="CommentSubject">
    <w:name w:val="annotation subject"/>
    <w:basedOn w:val="CommentText"/>
    <w:next w:val="CommentText"/>
    <w:link w:val="CommentSubjectChar"/>
    <w:rsid w:val="00616F37"/>
    <w:rPr>
      <w:b/>
      <w:bCs/>
    </w:rPr>
  </w:style>
  <w:style w:type="character" w:customStyle="1" w:styleId="CommentSubjectChar">
    <w:name w:val="Comment Subject Char"/>
    <w:link w:val="CommentSubject"/>
    <w:rsid w:val="00616F37"/>
    <w:rPr>
      <w:b/>
      <w:bCs/>
    </w:rPr>
  </w:style>
  <w:style w:type="paragraph" w:styleId="ListParagraph">
    <w:name w:val="List Paragraph"/>
    <w:basedOn w:val="Normal"/>
    <w:uiPriority w:val="34"/>
    <w:qFormat/>
    <w:rsid w:val="00FF1746"/>
    <w:pPr>
      <w:ind w:left="720"/>
      <w:contextualSpacing/>
    </w:pPr>
  </w:style>
  <w:style w:type="paragraph" w:styleId="Revision">
    <w:name w:val="Revision"/>
    <w:hidden/>
    <w:uiPriority w:val="99"/>
    <w:semiHidden/>
    <w:rsid w:val="00041DF7"/>
    <w:rPr>
      <w:sz w:val="24"/>
      <w:szCs w:val="24"/>
    </w:rPr>
  </w:style>
  <w:style w:type="character" w:customStyle="1" w:styleId="FooterChar">
    <w:name w:val="Footer Char"/>
    <w:link w:val="Footer"/>
    <w:uiPriority w:val="99"/>
    <w:rsid w:val="0084403F"/>
    <w:rPr>
      <w:sz w:val="24"/>
      <w:szCs w:val="24"/>
    </w:rPr>
  </w:style>
  <w:style w:type="character" w:styleId="UnresolvedMention">
    <w:name w:val="Unresolved Mention"/>
    <w:uiPriority w:val="99"/>
    <w:semiHidden/>
    <w:unhideWhenUsed/>
    <w:rsid w:val="00E52310"/>
    <w:rPr>
      <w:color w:val="605E5C"/>
      <w:shd w:val="clear" w:color="auto" w:fill="E1DFDD"/>
    </w:rPr>
  </w:style>
  <w:style w:type="character" w:customStyle="1" w:styleId="Heading1Char">
    <w:name w:val="Heading 1 Char"/>
    <w:basedOn w:val="DefaultParagraphFont"/>
    <w:link w:val="Heading1"/>
    <w:uiPriority w:val="9"/>
    <w:rsid w:val="00AF01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01E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AF01E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F01E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F01E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F01E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F01E1"/>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AF01E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F01E1"/>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AF01E1"/>
    <w:pPr>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AF01E1"/>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AF01E1"/>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F01E1"/>
    <w:rPr>
      <w:rFonts w:asciiTheme="majorHAnsi" w:eastAsiaTheme="majorEastAsia" w:hAnsiTheme="majorHAnsi" w:cstheme="majorBidi"/>
      <w:sz w:val="24"/>
      <w:szCs w:val="24"/>
    </w:rPr>
  </w:style>
  <w:style w:type="character" w:styleId="Strong">
    <w:name w:val="Strong"/>
    <w:basedOn w:val="DefaultParagraphFont"/>
    <w:uiPriority w:val="22"/>
    <w:qFormat/>
    <w:rsid w:val="00AF01E1"/>
    <w:rPr>
      <w:b/>
      <w:bCs/>
    </w:rPr>
  </w:style>
  <w:style w:type="character" w:styleId="Emphasis">
    <w:name w:val="Emphasis"/>
    <w:basedOn w:val="DefaultParagraphFont"/>
    <w:uiPriority w:val="20"/>
    <w:qFormat/>
    <w:rsid w:val="00AF01E1"/>
    <w:rPr>
      <w:i/>
      <w:iCs/>
    </w:rPr>
  </w:style>
  <w:style w:type="paragraph" w:styleId="NoSpacing">
    <w:name w:val="No Spacing"/>
    <w:link w:val="NoSpacingChar"/>
    <w:uiPriority w:val="1"/>
    <w:qFormat/>
    <w:rsid w:val="00AF01E1"/>
  </w:style>
  <w:style w:type="paragraph" w:styleId="Quote">
    <w:name w:val="Quote"/>
    <w:basedOn w:val="Normal"/>
    <w:next w:val="Normal"/>
    <w:link w:val="QuoteChar"/>
    <w:uiPriority w:val="29"/>
    <w:qFormat/>
    <w:rsid w:val="00AF01E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F01E1"/>
    <w:rPr>
      <w:i/>
      <w:iCs/>
      <w:color w:val="404040" w:themeColor="text1" w:themeTint="BF"/>
    </w:rPr>
  </w:style>
  <w:style w:type="paragraph" w:styleId="IntenseQuote">
    <w:name w:val="Intense Quote"/>
    <w:basedOn w:val="Normal"/>
    <w:next w:val="Normal"/>
    <w:link w:val="IntenseQuoteChar"/>
    <w:uiPriority w:val="30"/>
    <w:qFormat/>
    <w:rsid w:val="00AF01E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AF01E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AF01E1"/>
    <w:rPr>
      <w:i/>
      <w:iCs/>
      <w:color w:val="404040" w:themeColor="text1" w:themeTint="BF"/>
    </w:rPr>
  </w:style>
  <w:style w:type="character" w:styleId="IntenseEmphasis">
    <w:name w:val="Intense Emphasis"/>
    <w:basedOn w:val="DefaultParagraphFont"/>
    <w:uiPriority w:val="21"/>
    <w:qFormat/>
    <w:rsid w:val="00AF01E1"/>
    <w:rPr>
      <w:b/>
      <w:bCs/>
      <w:i/>
      <w:iCs/>
    </w:rPr>
  </w:style>
  <w:style w:type="character" w:styleId="SubtleReference">
    <w:name w:val="Subtle Reference"/>
    <w:basedOn w:val="DefaultParagraphFont"/>
    <w:uiPriority w:val="31"/>
    <w:qFormat/>
    <w:rsid w:val="00AF01E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F01E1"/>
    <w:rPr>
      <w:b/>
      <w:bCs/>
      <w:smallCaps/>
      <w:spacing w:val="5"/>
      <w:u w:val="single"/>
    </w:rPr>
  </w:style>
  <w:style w:type="character" w:styleId="BookTitle">
    <w:name w:val="Book Title"/>
    <w:basedOn w:val="DefaultParagraphFont"/>
    <w:uiPriority w:val="33"/>
    <w:qFormat/>
    <w:rsid w:val="00AF01E1"/>
    <w:rPr>
      <w:b/>
      <w:bCs/>
      <w:smallCaps/>
    </w:rPr>
  </w:style>
  <w:style w:type="paragraph" w:styleId="TOCHeading">
    <w:name w:val="TOC Heading"/>
    <w:basedOn w:val="Heading1"/>
    <w:next w:val="Normal"/>
    <w:uiPriority w:val="39"/>
    <w:semiHidden/>
    <w:unhideWhenUsed/>
    <w:qFormat/>
    <w:rsid w:val="00AF01E1"/>
    <w:pPr>
      <w:outlineLvl w:val="9"/>
    </w:pPr>
  </w:style>
  <w:style w:type="table" w:styleId="TableGrid">
    <w:name w:val="Table Grid"/>
    <w:basedOn w:val="TableNormal"/>
    <w:uiPriority w:val="39"/>
    <w:rsid w:val="00DE0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45339"/>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145339"/>
    <w:rPr>
      <w:rFonts w:ascii="Segoe UI" w:hAnsi="Segoe UI" w:cs="Segoe UI" w:hint="default"/>
      <w:sz w:val="18"/>
      <w:szCs w:val="18"/>
    </w:rPr>
  </w:style>
  <w:style w:type="character" w:customStyle="1" w:styleId="NoSpacingChar">
    <w:name w:val="No Spacing Char"/>
    <w:basedOn w:val="DefaultParagraphFont"/>
    <w:link w:val="NoSpacing"/>
    <w:uiPriority w:val="1"/>
    <w:rsid w:val="00C10737"/>
  </w:style>
  <w:style w:type="paragraph" w:customStyle="1" w:styleId="paragraph">
    <w:name w:val="paragraph"/>
    <w:basedOn w:val="Normal"/>
    <w:rsid w:val="00896C6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96C6F"/>
  </w:style>
  <w:style w:type="character" w:customStyle="1" w:styleId="eop">
    <w:name w:val="eop"/>
    <w:basedOn w:val="DefaultParagraphFont"/>
    <w:rsid w:val="00896C6F"/>
  </w:style>
  <w:style w:type="character" w:customStyle="1" w:styleId="tabchar">
    <w:name w:val="tabchar"/>
    <w:basedOn w:val="DefaultParagraphFont"/>
    <w:rsid w:val="00896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55229">
      <w:bodyDiv w:val="1"/>
      <w:marLeft w:val="0"/>
      <w:marRight w:val="0"/>
      <w:marTop w:val="0"/>
      <w:marBottom w:val="0"/>
      <w:divBdr>
        <w:top w:val="none" w:sz="0" w:space="0" w:color="auto"/>
        <w:left w:val="none" w:sz="0" w:space="0" w:color="auto"/>
        <w:bottom w:val="none" w:sz="0" w:space="0" w:color="auto"/>
        <w:right w:val="none" w:sz="0" w:space="0" w:color="auto"/>
      </w:divBdr>
    </w:div>
    <w:div w:id="419528421">
      <w:bodyDiv w:val="1"/>
      <w:marLeft w:val="0"/>
      <w:marRight w:val="0"/>
      <w:marTop w:val="0"/>
      <w:marBottom w:val="0"/>
      <w:divBdr>
        <w:top w:val="none" w:sz="0" w:space="0" w:color="auto"/>
        <w:left w:val="none" w:sz="0" w:space="0" w:color="auto"/>
        <w:bottom w:val="none" w:sz="0" w:space="0" w:color="auto"/>
        <w:right w:val="none" w:sz="0" w:space="0" w:color="auto"/>
      </w:divBdr>
    </w:div>
    <w:div w:id="433674037">
      <w:bodyDiv w:val="1"/>
      <w:marLeft w:val="0"/>
      <w:marRight w:val="0"/>
      <w:marTop w:val="0"/>
      <w:marBottom w:val="0"/>
      <w:divBdr>
        <w:top w:val="none" w:sz="0" w:space="0" w:color="auto"/>
        <w:left w:val="none" w:sz="0" w:space="0" w:color="auto"/>
        <w:bottom w:val="none" w:sz="0" w:space="0" w:color="auto"/>
        <w:right w:val="none" w:sz="0" w:space="0" w:color="auto"/>
      </w:divBdr>
    </w:div>
    <w:div w:id="492332757">
      <w:bodyDiv w:val="1"/>
      <w:marLeft w:val="0"/>
      <w:marRight w:val="0"/>
      <w:marTop w:val="0"/>
      <w:marBottom w:val="0"/>
      <w:divBdr>
        <w:top w:val="none" w:sz="0" w:space="0" w:color="auto"/>
        <w:left w:val="none" w:sz="0" w:space="0" w:color="auto"/>
        <w:bottom w:val="none" w:sz="0" w:space="0" w:color="auto"/>
        <w:right w:val="none" w:sz="0" w:space="0" w:color="auto"/>
      </w:divBdr>
    </w:div>
    <w:div w:id="500051671">
      <w:bodyDiv w:val="1"/>
      <w:marLeft w:val="0"/>
      <w:marRight w:val="0"/>
      <w:marTop w:val="0"/>
      <w:marBottom w:val="0"/>
      <w:divBdr>
        <w:top w:val="none" w:sz="0" w:space="0" w:color="auto"/>
        <w:left w:val="none" w:sz="0" w:space="0" w:color="auto"/>
        <w:bottom w:val="none" w:sz="0" w:space="0" w:color="auto"/>
        <w:right w:val="none" w:sz="0" w:space="0" w:color="auto"/>
      </w:divBdr>
    </w:div>
    <w:div w:id="534578934">
      <w:bodyDiv w:val="1"/>
      <w:marLeft w:val="0"/>
      <w:marRight w:val="0"/>
      <w:marTop w:val="0"/>
      <w:marBottom w:val="0"/>
      <w:divBdr>
        <w:top w:val="none" w:sz="0" w:space="0" w:color="auto"/>
        <w:left w:val="none" w:sz="0" w:space="0" w:color="auto"/>
        <w:bottom w:val="none" w:sz="0" w:space="0" w:color="auto"/>
        <w:right w:val="none" w:sz="0" w:space="0" w:color="auto"/>
      </w:divBdr>
    </w:div>
    <w:div w:id="588076130">
      <w:bodyDiv w:val="1"/>
      <w:marLeft w:val="0"/>
      <w:marRight w:val="0"/>
      <w:marTop w:val="0"/>
      <w:marBottom w:val="0"/>
      <w:divBdr>
        <w:top w:val="none" w:sz="0" w:space="0" w:color="auto"/>
        <w:left w:val="none" w:sz="0" w:space="0" w:color="auto"/>
        <w:bottom w:val="none" w:sz="0" w:space="0" w:color="auto"/>
        <w:right w:val="none" w:sz="0" w:space="0" w:color="auto"/>
      </w:divBdr>
    </w:div>
    <w:div w:id="1025442906">
      <w:bodyDiv w:val="1"/>
      <w:marLeft w:val="0"/>
      <w:marRight w:val="0"/>
      <w:marTop w:val="0"/>
      <w:marBottom w:val="0"/>
      <w:divBdr>
        <w:top w:val="none" w:sz="0" w:space="0" w:color="auto"/>
        <w:left w:val="none" w:sz="0" w:space="0" w:color="auto"/>
        <w:bottom w:val="none" w:sz="0" w:space="0" w:color="auto"/>
        <w:right w:val="none" w:sz="0" w:space="0" w:color="auto"/>
      </w:divBdr>
    </w:div>
    <w:div w:id="1202934336">
      <w:bodyDiv w:val="1"/>
      <w:marLeft w:val="0"/>
      <w:marRight w:val="0"/>
      <w:marTop w:val="0"/>
      <w:marBottom w:val="0"/>
      <w:divBdr>
        <w:top w:val="none" w:sz="0" w:space="0" w:color="auto"/>
        <w:left w:val="none" w:sz="0" w:space="0" w:color="auto"/>
        <w:bottom w:val="none" w:sz="0" w:space="0" w:color="auto"/>
        <w:right w:val="none" w:sz="0" w:space="0" w:color="auto"/>
      </w:divBdr>
    </w:div>
    <w:div w:id="1593199174">
      <w:bodyDiv w:val="1"/>
      <w:marLeft w:val="0"/>
      <w:marRight w:val="0"/>
      <w:marTop w:val="0"/>
      <w:marBottom w:val="0"/>
      <w:divBdr>
        <w:top w:val="none" w:sz="0" w:space="0" w:color="auto"/>
        <w:left w:val="none" w:sz="0" w:space="0" w:color="auto"/>
        <w:bottom w:val="none" w:sz="0" w:space="0" w:color="auto"/>
        <w:right w:val="none" w:sz="0" w:space="0" w:color="auto"/>
      </w:divBdr>
    </w:div>
    <w:div w:id="1622498279">
      <w:bodyDiv w:val="1"/>
      <w:marLeft w:val="0"/>
      <w:marRight w:val="0"/>
      <w:marTop w:val="0"/>
      <w:marBottom w:val="0"/>
      <w:divBdr>
        <w:top w:val="none" w:sz="0" w:space="0" w:color="auto"/>
        <w:left w:val="none" w:sz="0" w:space="0" w:color="auto"/>
        <w:bottom w:val="none" w:sz="0" w:space="0" w:color="auto"/>
        <w:right w:val="none" w:sz="0" w:space="0" w:color="auto"/>
      </w:divBdr>
    </w:div>
    <w:div w:id="1687319538">
      <w:bodyDiv w:val="1"/>
      <w:marLeft w:val="0"/>
      <w:marRight w:val="0"/>
      <w:marTop w:val="0"/>
      <w:marBottom w:val="0"/>
      <w:divBdr>
        <w:top w:val="none" w:sz="0" w:space="0" w:color="auto"/>
        <w:left w:val="none" w:sz="0" w:space="0" w:color="auto"/>
        <w:bottom w:val="none" w:sz="0" w:space="0" w:color="auto"/>
        <w:right w:val="none" w:sz="0" w:space="0" w:color="auto"/>
      </w:divBdr>
    </w:div>
    <w:div w:id="1792944039">
      <w:bodyDiv w:val="1"/>
      <w:marLeft w:val="0"/>
      <w:marRight w:val="0"/>
      <w:marTop w:val="0"/>
      <w:marBottom w:val="0"/>
      <w:divBdr>
        <w:top w:val="none" w:sz="0" w:space="0" w:color="auto"/>
        <w:left w:val="none" w:sz="0" w:space="0" w:color="auto"/>
        <w:bottom w:val="none" w:sz="0" w:space="0" w:color="auto"/>
        <w:right w:val="none" w:sz="0" w:space="0" w:color="auto"/>
      </w:divBdr>
    </w:div>
    <w:div w:id="1987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allascollege.edu/cd/credit/pages/ecc-health-packets-sessions.aspx" TargetMode="External"/><Relationship Id="rId26" Type="http://schemas.openxmlformats.org/officeDocument/2006/relationships/hyperlink" Target="https://www.dallascollege.edu/admissions/pages/default.aspx" TargetMode="External"/><Relationship Id="rId39" Type="http://schemas.openxmlformats.org/officeDocument/2006/relationships/hyperlink" Target="https://apps.powerapps.com/play/e/default-d67e5453-732f-4adc-94a4-4888f2d97d5d/a/ad925189-7a64-4b0b-8b61-0e7d468309a2?tenantId=d67e5453-732f-4adc-94a4-4888f2d97d5d&amp;source=portal&amp;screenColor=RGBA%280%2c176%2c240%2c1%29&amp;skipAppMetadata=true" TargetMode="External"/><Relationship Id="rId21" Type="http://schemas.openxmlformats.org/officeDocument/2006/relationships/hyperlink" Target="https://www.applytexas.org/" TargetMode="External"/><Relationship Id="rId34" Type="http://schemas.openxmlformats.org/officeDocument/2006/relationships/hyperlink" Target="https://dallascollege.surpath.com/Account/Login" TargetMode="External"/><Relationship Id="rId42" Type="http://schemas.openxmlformats.org/officeDocument/2006/relationships/hyperlink" Target="https://www.dcccd.edu/paying-for-college/financial-aid/pages/default.aspx" TargetMode="External"/><Relationship Id="rId47" Type="http://schemas.openxmlformats.org/officeDocument/2006/relationships/footer" Target="footer7.xml"/><Relationship Id="rId50" Type="http://schemas.openxmlformats.org/officeDocument/2006/relationships/hyperlink" Target="https://catalog.dallascollege.edu/preview_program.php?catoid=4&amp;poid=2057&amp;returnto=944&amp;_gl=1*x2d11h*_gcl_au*MTcyMTMyOTg1MS4xNzQ4MzUzMjQ4*_ga*NDM2ODI5Nzk5LjE2OTE2MDg1NTE.*_ga_Y6HB1YGV37*czE3NDg5NzA0OTQkbzM2NyRnMSR0MTc0ODk3MDU4MSRqMzYkbDAkaDA."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mailto:clientservices@SurScan.com" TargetMode="External"/><Relationship Id="rId11" Type="http://schemas.openxmlformats.org/officeDocument/2006/relationships/image" Target="media/image1.jpeg"/><Relationship Id="rId24" Type="http://schemas.openxmlformats.org/officeDocument/2006/relationships/hyperlink" Target="https://forms.office.com/Pages/ResponsePage.aspx?id=U1R-1i9z3EqUpEiI8tl9XUakwsM_5KVEgQl5nK5D38ZUMTdSWFZVNkNCTTJYRTVXOFZVOFZIN1pHNiQlQCN0PWcu" TargetMode="External"/><Relationship Id="rId32" Type="http://schemas.openxmlformats.org/officeDocument/2006/relationships/hyperlink" Target="https://www.dallascollege.edu/cd/credit/pages/ecc-health-resources.aspx" TargetMode="External"/><Relationship Id="rId37" Type="http://schemas.openxmlformats.org/officeDocument/2006/relationships/hyperlink" Target="https://www.healthcare.gov" TargetMode="External"/><Relationship Id="rId40" Type="http://schemas.openxmlformats.org/officeDocument/2006/relationships/hyperlink" Target="https://www.dcccd.edu/resources/dart-gopass/pages/default.aspx" TargetMode="External"/><Relationship Id="rId45" Type="http://schemas.openxmlformats.org/officeDocument/2006/relationships/hyperlink" Target="mailto:AskSOHS@dallascollege.edu"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asksohs@dallascollege.edu?subject=Questions%20about%20a%20health%20program" TargetMode="External"/><Relationship Id="rId31" Type="http://schemas.openxmlformats.org/officeDocument/2006/relationships/hyperlink" Target="mailto:studenttranscripts@dallascollege.edu" TargetMode="External"/><Relationship Id="rId44" Type="http://schemas.openxmlformats.org/officeDocument/2006/relationships/footer" Target="footer6.xml"/><Relationship Id="rId52" Type="http://schemas.openxmlformats.org/officeDocument/2006/relationships/hyperlink" Target="https://apps.powerapps.com/play/e/default-d67e5453-732f-4adc-94a4-4888f2d97d5d/a/ad925189-7a64-4b0b-8b61-0e7d468309a2?tenantId=d67e5453-732f-4adc-94a4-4888f2d97d5d&amp;source=portal&amp;screenColor=RGBA%280%2c176%2c240%2c1%29&amp;skipAppMetadata=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studenttranscripts@dallascollege.edu" TargetMode="External"/><Relationship Id="rId27" Type="http://schemas.openxmlformats.org/officeDocument/2006/relationships/hyperlink" Target="https://www.dallascollege.edu/cd/credit/pages/ecc-immunization-requirements.aspx" TargetMode="External"/><Relationship Id="rId30" Type="http://schemas.openxmlformats.org/officeDocument/2006/relationships/hyperlink" Target="mailto:records@SurScan.com" TargetMode="External"/><Relationship Id="rId35" Type="http://schemas.openxmlformats.org/officeDocument/2006/relationships/hyperlink" Target="file:///C:\Users\lkb0004.ADM\Downloads\Psychiatric%20Technician%20Information%20Packet.docx" TargetMode="External"/><Relationship Id="rId43" Type="http://schemas.openxmlformats.org/officeDocument/2006/relationships/footer" Target="footer5.xml"/><Relationship Id="rId48"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yperlink" Target="https://www.dcccd.edu/paying-for-college/payments/pages/payment-plans.aspx"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dallascollege.edu/resources/success-coaching/pages/default.aspx" TargetMode="External"/><Relationship Id="rId25" Type="http://schemas.openxmlformats.org/officeDocument/2006/relationships/hyperlink" Target="https://apps.powerapps.com/play/e/default-d67e5453-732f-4adc-94a4-4888f2d97d5d/a/ad925189-7a64-4b0b-8b61-0e7d468309a2?tenantId=d67e5453-732f-4adc-94a4-4888f2d97d5d&amp;source=portal&amp;screenColor=RGBA%280%2c176%2c240%2c1%29&amp;skipAppMetadata=true" TargetMode="External"/><Relationship Id="rId33" Type="http://schemas.openxmlformats.org/officeDocument/2006/relationships/hyperlink" Target="mailto:studenttranscripts@dallascollege.edu" TargetMode="External"/><Relationship Id="rId38" Type="http://schemas.openxmlformats.org/officeDocument/2006/relationships/hyperlink" Target="https://www.dcccd.edu/cd/credit/pages/ecc-health-resources.aspx" TargetMode="External"/><Relationship Id="rId46" Type="http://schemas.openxmlformats.org/officeDocument/2006/relationships/header" Target="header1.xml"/><Relationship Id="rId20" Type="http://schemas.openxmlformats.org/officeDocument/2006/relationships/hyperlink" Target="https://www.dallascollege.edu/cd/credit/pages/ecc-immunization-requirements.aspx" TargetMode="External"/><Relationship Id="rId41" Type="http://schemas.openxmlformats.org/officeDocument/2006/relationships/hyperlink" Target="https://econnect.dcccd.edu/DroppingFacts.js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dallascollege.surpath.com" TargetMode="External"/><Relationship Id="rId28" Type="http://schemas.openxmlformats.org/officeDocument/2006/relationships/hyperlink" Target="https://dallascollege.surpath.com/Account/Login" TargetMode="External"/><Relationship Id="rId36" Type="http://schemas.openxmlformats.org/officeDocument/2006/relationships/hyperlink" Target="https://dallascollege.surpath.com/Account/Login" TargetMode="External"/><Relationship Id="rId49" Type="http://schemas.openxmlformats.org/officeDocument/2006/relationships/hyperlink" Target="https://www.dcccd.edu/health-packets-se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C41D51144DE440B66B1B8BD4312C8A" ma:contentTypeVersion="1" ma:contentTypeDescription="Create a new document." ma:contentTypeScope="" ma:versionID="df821cb43dc1c7b1835f9031fbcfe23c">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5D7AFF-2B15-BF4C-93EA-C5659CD510B7}">
  <ds:schemaRefs>
    <ds:schemaRef ds:uri="http://schemas.openxmlformats.org/officeDocument/2006/bibliography"/>
  </ds:schemaRefs>
</ds:datastoreItem>
</file>

<file path=customXml/itemProps2.xml><?xml version="1.0" encoding="utf-8"?>
<ds:datastoreItem xmlns:ds="http://schemas.openxmlformats.org/officeDocument/2006/customXml" ds:itemID="{9D18BAED-4DE5-49E7-B232-AE2CA2923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C83E44-6341-47F0-A93F-63758B760F4C}">
  <ds:schemaRefs>
    <ds:schemaRef ds:uri="http://schemas.microsoft.com/sharepoint/v3/contenttype/forms"/>
  </ds:schemaRefs>
</ds:datastoreItem>
</file>

<file path=customXml/itemProps4.xml><?xml version="1.0" encoding="utf-8"?>
<ds:datastoreItem xmlns:ds="http://schemas.openxmlformats.org/officeDocument/2006/customXml" ds:itemID="{28E86862-A44E-4279-97CB-CEB3A3888BC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2822</Words>
  <Characters>19902</Characters>
  <Application>Microsoft Office Word</Application>
  <DocSecurity>0</DocSecurity>
  <Lines>165</Lines>
  <Paragraphs>45</Paragraphs>
  <ScaleCrop>false</ScaleCrop>
  <Company>dcccd</Company>
  <LinksUpToDate>false</LinksUpToDate>
  <CharactersWithSpaces>22679</CharactersWithSpaces>
  <SharedDoc>false</SharedDoc>
  <HLinks>
    <vt:vector size="138" baseType="variant">
      <vt:variant>
        <vt:i4>3342385</vt:i4>
      </vt:variant>
      <vt:variant>
        <vt:i4>66</vt:i4>
      </vt:variant>
      <vt:variant>
        <vt:i4>0</vt:i4>
      </vt:variant>
      <vt:variant>
        <vt:i4>5</vt:i4>
      </vt:variant>
      <vt:variant>
        <vt:lpwstr>https://apps.powerapps.com/play/e/default-d67e5453-732f-4adc-94a4-4888f2d97d5d/a/ad925189-7a64-4b0b-8b61-0e7d468309a2?tenantId=d67e5453-732f-4adc-94a4-4888f2d97d5d&amp;source=portal&amp;screenColor=RGBA%280%2c176%2c240%2c1%29&amp;skipAppMetadata=true</vt:lpwstr>
      </vt:variant>
      <vt:variant>
        <vt:lpwstr/>
      </vt:variant>
      <vt:variant>
        <vt:i4>2949230</vt:i4>
      </vt:variant>
      <vt:variant>
        <vt:i4>63</vt:i4>
      </vt:variant>
      <vt:variant>
        <vt:i4>0</vt:i4>
      </vt:variant>
      <vt:variant>
        <vt:i4>5</vt:i4>
      </vt:variant>
      <vt:variant>
        <vt:lpwstr>https://www.dcccd.edu/paying-for-college/payments/pages/payment-plans.aspx</vt:lpwstr>
      </vt:variant>
      <vt:variant>
        <vt:lpwstr/>
      </vt:variant>
      <vt:variant>
        <vt:i4>1900579</vt:i4>
      </vt:variant>
      <vt:variant>
        <vt:i4>60</vt:i4>
      </vt:variant>
      <vt:variant>
        <vt:i4>0</vt:i4>
      </vt:variant>
      <vt:variant>
        <vt:i4>5</vt:i4>
      </vt:variant>
      <vt:variant>
        <vt:lpwstr>https://catalog.dallascollege.edu/preview_program.php?catoid=4&amp;poid=2057&amp;returnto=944&amp;_gl=1*x2d11h*_gcl_au*MTcyMTMyOTg1MS4xNzQ4MzUzMjQ4*_ga*NDM2ODI5Nzk5LjE2OTE2MDg1NTE.*_ga_Y6HB1YGV37*czE3NDg5NzA0OTQkbzM2NyRnMSR0MTc0ODk3MDU4MSRqMzYkbDAkaDA.</vt:lpwstr>
      </vt:variant>
      <vt:variant>
        <vt:lpwstr/>
      </vt:variant>
      <vt:variant>
        <vt:i4>5111881</vt:i4>
      </vt:variant>
      <vt:variant>
        <vt:i4>57</vt:i4>
      </vt:variant>
      <vt:variant>
        <vt:i4>0</vt:i4>
      </vt:variant>
      <vt:variant>
        <vt:i4>5</vt:i4>
      </vt:variant>
      <vt:variant>
        <vt:lpwstr>https://www.dcccd.edu/health-packets-sessions</vt:lpwstr>
      </vt:variant>
      <vt:variant>
        <vt:lpwstr/>
      </vt:variant>
      <vt:variant>
        <vt:i4>131122</vt:i4>
      </vt:variant>
      <vt:variant>
        <vt:i4>54</vt:i4>
      </vt:variant>
      <vt:variant>
        <vt:i4>0</vt:i4>
      </vt:variant>
      <vt:variant>
        <vt:i4>5</vt:i4>
      </vt:variant>
      <vt:variant>
        <vt:lpwstr>mailto:AskSOHS@dallascollege.edu</vt:lpwstr>
      </vt:variant>
      <vt:variant>
        <vt:lpwstr/>
      </vt:variant>
      <vt:variant>
        <vt:i4>4784143</vt:i4>
      </vt:variant>
      <vt:variant>
        <vt:i4>51</vt:i4>
      </vt:variant>
      <vt:variant>
        <vt:i4>0</vt:i4>
      </vt:variant>
      <vt:variant>
        <vt:i4>5</vt:i4>
      </vt:variant>
      <vt:variant>
        <vt:lpwstr>https://www.dcccd.edu/paying-for-college/financial-aid/pages/default.aspx</vt:lpwstr>
      </vt:variant>
      <vt:variant>
        <vt:lpwstr/>
      </vt:variant>
      <vt:variant>
        <vt:i4>8257656</vt:i4>
      </vt:variant>
      <vt:variant>
        <vt:i4>48</vt:i4>
      </vt:variant>
      <vt:variant>
        <vt:i4>0</vt:i4>
      </vt:variant>
      <vt:variant>
        <vt:i4>5</vt:i4>
      </vt:variant>
      <vt:variant>
        <vt:lpwstr>https://www.dcccd.edu/paying-for-college/cost-tuition/third-course-attempt/pages/default.aspx?utm_source=shortcut+url&amp;utm_medium=redirect&amp;utm_campaign=financial+aid&amp;utm_term=thirdcourseattempt</vt:lpwstr>
      </vt:variant>
      <vt:variant>
        <vt:lpwstr/>
      </vt:variant>
      <vt:variant>
        <vt:i4>458824</vt:i4>
      </vt:variant>
      <vt:variant>
        <vt:i4>45</vt:i4>
      </vt:variant>
      <vt:variant>
        <vt:i4>0</vt:i4>
      </vt:variant>
      <vt:variant>
        <vt:i4>5</vt:i4>
      </vt:variant>
      <vt:variant>
        <vt:lpwstr>https://econnect.dcccd.edu/DroppingFacts.jsp</vt:lpwstr>
      </vt:variant>
      <vt:variant>
        <vt:lpwstr/>
      </vt:variant>
      <vt:variant>
        <vt:i4>2556007</vt:i4>
      </vt:variant>
      <vt:variant>
        <vt:i4>42</vt:i4>
      </vt:variant>
      <vt:variant>
        <vt:i4>0</vt:i4>
      </vt:variant>
      <vt:variant>
        <vt:i4>5</vt:i4>
      </vt:variant>
      <vt:variant>
        <vt:lpwstr>https://www.dcccd.edu/resources/dart-gopass/pages/default.aspx</vt:lpwstr>
      </vt:variant>
      <vt:variant>
        <vt:lpwstr/>
      </vt:variant>
      <vt:variant>
        <vt:i4>3342385</vt:i4>
      </vt:variant>
      <vt:variant>
        <vt:i4>39</vt:i4>
      </vt:variant>
      <vt:variant>
        <vt:i4>0</vt:i4>
      </vt:variant>
      <vt:variant>
        <vt:i4>5</vt:i4>
      </vt:variant>
      <vt:variant>
        <vt:lpwstr>https://apps.powerapps.com/play/e/default-d67e5453-732f-4adc-94a4-4888f2d97d5d/a/ad925189-7a64-4b0b-8b61-0e7d468309a2?tenantId=d67e5453-732f-4adc-94a4-4888f2d97d5d&amp;source=portal&amp;screenColor=RGBA%280%2c176%2c240%2c1%29&amp;skipAppMetadata=true</vt:lpwstr>
      </vt:variant>
      <vt:variant>
        <vt:lpwstr/>
      </vt:variant>
      <vt:variant>
        <vt:i4>7864431</vt:i4>
      </vt:variant>
      <vt:variant>
        <vt:i4>36</vt:i4>
      </vt:variant>
      <vt:variant>
        <vt:i4>0</vt:i4>
      </vt:variant>
      <vt:variant>
        <vt:i4>5</vt:i4>
      </vt:variant>
      <vt:variant>
        <vt:lpwstr>https://www.dcccd.edu/cd/credit/pages/ecc-health-resources.aspx</vt:lpwstr>
      </vt:variant>
      <vt:variant>
        <vt:lpwstr/>
      </vt:variant>
      <vt:variant>
        <vt:i4>5636162</vt:i4>
      </vt:variant>
      <vt:variant>
        <vt:i4>33</vt:i4>
      </vt:variant>
      <vt:variant>
        <vt:i4>0</vt:i4>
      </vt:variant>
      <vt:variant>
        <vt:i4>5</vt:i4>
      </vt:variant>
      <vt:variant>
        <vt:lpwstr>C:\Users\lkb0004.ADM\Downloads\Psychiatric Technician Information Packet.docx</vt:lpwstr>
      </vt:variant>
      <vt:variant>
        <vt:lpwstr/>
      </vt:variant>
      <vt:variant>
        <vt:i4>458784</vt:i4>
      </vt:variant>
      <vt:variant>
        <vt:i4>30</vt:i4>
      </vt:variant>
      <vt:variant>
        <vt:i4>0</vt:i4>
      </vt:variant>
      <vt:variant>
        <vt:i4>5</vt:i4>
      </vt:variant>
      <vt:variant>
        <vt:lpwstr>mailto:studenttranscripts@dallascollege.edu</vt:lpwstr>
      </vt:variant>
      <vt:variant>
        <vt:lpwstr/>
      </vt:variant>
      <vt:variant>
        <vt:i4>458784</vt:i4>
      </vt:variant>
      <vt:variant>
        <vt:i4>27</vt:i4>
      </vt:variant>
      <vt:variant>
        <vt:i4>0</vt:i4>
      </vt:variant>
      <vt:variant>
        <vt:i4>5</vt:i4>
      </vt:variant>
      <vt:variant>
        <vt:lpwstr>mailto:studenttranscripts@dallascollege.edu</vt:lpwstr>
      </vt:variant>
      <vt:variant>
        <vt:lpwstr/>
      </vt:variant>
      <vt:variant>
        <vt:i4>5439573</vt:i4>
      </vt:variant>
      <vt:variant>
        <vt:i4>24</vt:i4>
      </vt:variant>
      <vt:variant>
        <vt:i4>0</vt:i4>
      </vt:variant>
      <vt:variant>
        <vt:i4>5</vt:i4>
      </vt:variant>
      <vt:variant>
        <vt:lpwstr/>
      </vt:variant>
      <vt:variant>
        <vt:lpwstr>_Filing_Period</vt:lpwstr>
      </vt:variant>
      <vt:variant>
        <vt:i4>3342385</vt:i4>
      </vt:variant>
      <vt:variant>
        <vt:i4>21</vt:i4>
      </vt:variant>
      <vt:variant>
        <vt:i4>0</vt:i4>
      </vt:variant>
      <vt:variant>
        <vt:i4>5</vt:i4>
      </vt:variant>
      <vt:variant>
        <vt:lpwstr>https://apps.powerapps.com/play/e/default-d67e5453-732f-4adc-94a4-4888f2d97d5d/a/ad925189-7a64-4b0b-8b61-0e7d468309a2?tenantId=d67e5453-732f-4adc-94a4-4888f2d97d5d&amp;source=portal&amp;screenColor=RGBA%280%2c176%2c240%2c1%29&amp;skipAppMetadata=true</vt:lpwstr>
      </vt:variant>
      <vt:variant>
        <vt:lpwstr/>
      </vt:variant>
      <vt:variant>
        <vt:i4>3014674</vt:i4>
      </vt:variant>
      <vt:variant>
        <vt:i4>18</vt:i4>
      </vt:variant>
      <vt:variant>
        <vt:i4>0</vt:i4>
      </vt:variant>
      <vt:variant>
        <vt:i4>5</vt:i4>
      </vt:variant>
      <vt:variant>
        <vt:lpwstr>https://forms.office.com/Pages/ResponsePage.aspx?id=U1R-1i9z3EqUpEiI8tl9XUakwsM_5KVEgQl5nK5D38ZUMTdSWFZVNkNCTTJYRTVXOFZVOFZIN1pHNiQlQCN0PWcu</vt:lpwstr>
      </vt:variant>
      <vt:variant>
        <vt:lpwstr/>
      </vt:variant>
      <vt:variant>
        <vt:i4>3801120</vt:i4>
      </vt:variant>
      <vt:variant>
        <vt:i4>15</vt:i4>
      </vt:variant>
      <vt:variant>
        <vt:i4>0</vt:i4>
      </vt:variant>
      <vt:variant>
        <vt:i4>5</vt:i4>
      </vt:variant>
      <vt:variant>
        <vt:lpwstr>https://dallascollege.surpath.com/</vt:lpwstr>
      </vt:variant>
      <vt:variant>
        <vt:lpwstr/>
      </vt:variant>
      <vt:variant>
        <vt:i4>458784</vt:i4>
      </vt:variant>
      <vt:variant>
        <vt:i4>12</vt:i4>
      </vt:variant>
      <vt:variant>
        <vt:i4>0</vt:i4>
      </vt:variant>
      <vt:variant>
        <vt:i4>5</vt:i4>
      </vt:variant>
      <vt:variant>
        <vt:lpwstr>mailto:studenttranscripts@dallascollege.edu</vt:lpwstr>
      </vt:variant>
      <vt:variant>
        <vt:lpwstr/>
      </vt:variant>
      <vt:variant>
        <vt:i4>5898335</vt:i4>
      </vt:variant>
      <vt:variant>
        <vt:i4>9</vt:i4>
      </vt:variant>
      <vt:variant>
        <vt:i4>0</vt:i4>
      </vt:variant>
      <vt:variant>
        <vt:i4>5</vt:i4>
      </vt:variant>
      <vt:variant>
        <vt:lpwstr>https://www.dallascollege.edu/cd/credit/pages/ecc-immunization-requirements.aspx</vt:lpwstr>
      </vt:variant>
      <vt:variant>
        <vt:lpwstr/>
      </vt:variant>
      <vt:variant>
        <vt:i4>4915313</vt:i4>
      </vt:variant>
      <vt:variant>
        <vt:i4>6</vt:i4>
      </vt:variant>
      <vt:variant>
        <vt:i4>0</vt:i4>
      </vt:variant>
      <vt:variant>
        <vt:i4>5</vt:i4>
      </vt:variant>
      <vt:variant>
        <vt:lpwstr>mailto:asksohs@dallascollege.edu?subject=Questions%20about%20a%20health%20program</vt:lpwstr>
      </vt:variant>
      <vt:variant>
        <vt:lpwstr/>
      </vt:variant>
      <vt:variant>
        <vt:i4>3145826</vt:i4>
      </vt:variant>
      <vt:variant>
        <vt:i4>3</vt:i4>
      </vt:variant>
      <vt:variant>
        <vt:i4>0</vt:i4>
      </vt:variant>
      <vt:variant>
        <vt:i4>5</vt:i4>
      </vt:variant>
      <vt:variant>
        <vt:lpwstr>https://www.dallascollege.edu/cd/credit/pages/ecc-health-packets-sessions.aspx</vt:lpwstr>
      </vt:variant>
      <vt:variant>
        <vt:lpwstr/>
      </vt:variant>
      <vt:variant>
        <vt:i4>3735649</vt:i4>
      </vt:variant>
      <vt:variant>
        <vt:i4>0</vt:i4>
      </vt:variant>
      <vt:variant>
        <vt:i4>0</vt:i4>
      </vt:variant>
      <vt:variant>
        <vt:i4>5</vt:i4>
      </vt:variant>
      <vt:variant>
        <vt:lpwstr>https://www.dallascollege.edu/resources/success-coaching/pages/default.aspx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 technician certificate</dc:title>
  <dc:subject/>
  <dc:creator>DALLAS COLLEGE School of Health Sciences</dc:creator>
  <cp:keywords/>
  <cp:lastModifiedBy>Ella Rhee</cp:lastModifiedBy>
  <cp:revision>9</cp:revision>
  <cp:lastPrinted>2023-04-12T19:29:00Z</cp:lastPrinted>
  <dcterms:created xsi:type="dcterms:W3CDTF">2025-12-11T15:36:00Z</dcterms:created>
  <dcterms:modified xsi:type="dcterms:W3CDTF">2025-12-11T15:45:00Z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0x01010081C41D51144DE440B66B1B8BD4312C8A</vt:lpwstr>
  </property>
</Properties>
</file>