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49689942"/>
        <w:docPartObj>
          <w:docPartGallery w:val="Cover Pages"/>
          <w:docPartUnique/>
        </w:docPartObj>
      </w:sdtPr>
      <w:sdtEndPr>
        <w:rPr>
          <w:rFonts w:ascii="Arial" w:hAnsi="Arial" w:cs="Arial"/>
          <w:b/>
          <w:bCs/>
          <w:sz w:val="46"/>
          <w:szCs w:val="46"/>
        </w:rPr>
      </w:sdtEndPr>
      <w:sdtContent>
        <w:p w14:paraId="5488749C" w14:textId="1076710B" w:rsidR="00C10737" w:rsidRDefault="00C10737">
          <w:r>
            <w:rPr>
              <w:noProof/>
            </w:rPr>
            <mc:AlternateContent>
              <mc:Choice Requires="wpg">
                <w:drawing>
                  <wp:anchor distT="0" distB="0" distL="114300" distR="114300" simplePos="0" relativeHeight="251658241" behindDoc="1" locked="0" layoutInCell="1" allowOverlap="1" wp14:anchorId="11EE6B7A" wp14:editId="735CF8F1">
                    <wp:simplePos x="0" y="0"/>
                    <wp:positionH relativeFrom="page">
                      <wp:align>center</wp:align>
                    </wp:positionH>
                    <wp:positionV relativeFrom="page">
                      <wp:align>center</wp:align>
                    </wp:positionV>
                    <wp:extent cx="6864824" cy="9123528"/>
                    <wp:effectExtent l="0" t="0" r="2540" b="635"/>
                    <wp:wrapNone/>
                    <wp:docPr id="193" name="Group 62"/>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294F175A" w14:textId="372C682A" w:rsidR="00C10737" w:rsidRDefault="00024AA2" w:rsidP="00024AA2">
                                      <w:pPr>
                                        <w:pStyle w:val="NoSpacing"/>
                                        <w:spacing w:before="120"/>
                                        <w:jc w:val="center"/>
                                        <w:rPr>
                                          <w:color w:val="FFFFFF" w:themeColor="background1"/>
                                        </w:rPr>
                                      </w:pPr>
                                      <w:r>
                                        <w:rPr>
                                          <w:color w:val="FFFFFF" w:themeColor="background1"/>
                                        </w:rPr>
                                        <w:t>DALLAS COLLEGE School of Health Sciences</w:t>
                                      </w:r>
                                    </w:p>
                                  </w:sdtContent>
                                </w:sdt>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5A3F96C9" w14:textId="2C1E571C" w:rsidR="00C10737" w:rsidRDefault="00F25590">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 xml:space="preserve">Simulation </w:t>
                                      </w:r>
                                      <w:r w:rsidR="00DC01E6">
                                        <w:rPr>
                                          <w:rFonts w:asciiTheme="majorHAnsi" w:eastAsiaTheme="majorEastAsia" w:hAnsiTheme="majorHAnsi" w:cstheme="majorBidi"/>
                                          <w:caps/>
                                          <w:color w:val="4472C4" w:themeColor="accent1"/>
                                          <w:sz w:val="72"/>
                                          <w:szCs w:val="72"/>
                                        </w:rPr>
                                        <w:t>Operations</w:t>
                                      </w:r>
                                      <w:r>
                                        <w:rPr>
                                          <w:rFonts w:asciiTheme="majorHAnsi" w:eastAsiaTheme="majorEastAsia" w:hAnsiTheme="majorHAnsi" w:cstheme="majorBidi"/>
                                          <w:caps/>
                                          <w:color w:val="4472C4" w:themeColor="accent1"/>
                                          <w:sz w:val="72"/>
                                          <w:szCs w:val="72"/>
                                        </w:rPr>
                                        <w:t xml:space="preserve"> Specialist Program</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1EE6B7A" id="Group 62" o:spid="_x0000_s1026" style="position:absolute;margin-left:0;margin-top:0;width:540.55pt;height:718.4pt;z-index:-251658239;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294F175A" w14:textId="372C682A" w:rsidR="00C10737" w:rsidRDefault="00024AA2" w:rsidP="00024AA2">
                                <w:pPr>
                                  <w:pStyle w:val="NoSpacing"/>
                                  <w:spacing w:before="120"/>
                                  <w:jc w:val="center"/>
                                  <w:rPr>
                                    <w:color w:val="FFFFFF" w:themeColor="background1"/>
                                  </w:rPr>
                                </w:pPr>
                                <w:r>
                                  <w:rPr>
                                    <w:color w:val="FFFFFF" w:themeColor="background1"/>
                                  </w:rPr>
                                  <w:t>DALLAS COLLEGE School of Health Sciences</w:t>
                                </w:r>
                              </w:p>
                            </w:sdtContent>
                          </w:sdt>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5A3F96C9" w14:textId="2C1E571C" w:rsidR="00C10737" w:rsidRDefault="00F25590">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 xml:space="preserve">Simulation </w:t>
                                </w:r>
                                <w:r w:rsidR="00DC01E6">
                                  <w:rPr>
                                    <w:rFonts w:asciiTheme="majorHAnsi" w:eastAsiaTheme="majorEastAsia" w:hAnsiTheme="majorHAnsi" w:cstheme="majorBidi"/>
                                    <w:caps/>
                                    <w:color w:val="4472C4" w:themeColor="accent1"/>
                                    <w:sz w:val="72"/>
                                    <w:szCs w:val="72"/>
                                  </w:rPr>
                                  <w:t>Operations</w:t>
                                </w:r>
                                <w:r>
                                  <w:rPr>
                                    <w:rFonts w:asciiTheme="majorHAnsi" w:eastAsiaTheme="majorEastAsia" w:hAnsiTheme="majorHAnsi" w:cstheme="majorBidi"/>
                                    <w:caps/>
                                    <w:color w:val="4472C4" w:themeColor="accent1"/>
                                    <w:sz w:val="72"/>
                                    <w:szCs w:val="72"/>
                                  </w:rPr>
                                  <w:t xml:space="preserve"> Specialist Program</w:t>
                                </w:r>
                              </w:p>
                            </w:sdtContent>
                          </w:sdt>
                        </w:txbxContent>
                      </v:textbox>
                    </v:shape>
                    <w10:wrap anchorx="page" anchory="page"/>
                  </v:group>
                </w:pict>
              </mc:Fallback>
            </mc:AlternateContent>
          </w:r>
        </w:p>
        <w:p w14:paraId="46F18D5F" w14:textId="2ADB5AC9" w:rsidR="00C10737" w:rsidRDefault="00C10737">
          <w:pPr>
            <w:rPr>
              <w:rFonts w:ascii="Arial" w:hAnsi="Arial" w:cs="Arial"/>
              <w:b/>
              <w:bCs/>
              <w:sz w:val="46"/>
              <w:szCs w:val="46"/>
            </w:rPr>
          </w:pPr>
          <w:r w:rsidRPr="00BC054B">
            <w:rPr>
              <w:noProof/>
            </w:rPr>
            <w:drawing>
              <wp:anchor distT="0" distB="0" distL="114300" distR="114300" simplePos="0" relativeHeight="251658242" behindDoc="0" locked="0" layoutInCell="1" allowOverlap="1" wp14:anchorId="1EFBD1F4" wp14:editId="77465543">
                <wp:simplePos x="0" y="0"/>
                <wp:positionH relativeFrom="column">
                  <wp:posOffset>157121</wp:posOffset>
                </wp:positionH>
                <wp:positionV relativeFrom="paragraph">
                  <wp:posOffset>246436</wp:posOffset>
                </wp:positionV>
                <wp:extent cx="4899025" cy="1174115"/>
                <wp:effectExtent l="0" t="0" r="0" b="6985"/>
                <wp:wrapThrough wrapText="bothSides">
                  <wp:wrapPolygon edited="0">
                    <wp:start x="0" y="0"/>
                    <wp:lineTo x="0" y="21378"/>
                    <wp:lineTo x="21502" y="21378"/>
                    <wp:lineTo x="21502" y="0"/>
                    <wp:lineTo x="0" y="0"/>
                  </wp:wrapPolygon>
                </wp:wrapThrough>
                <wp:docPr id="1038617700" name="Picture 1" descr="School of Health Sciences Dallas College&#10;" title="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99025" cy="1174115"/>
                        </a:xfrm>
                        <a:prstGeom prst="rect">
                          <a:avLst/>
                        </a:prstGeom>
                        <a:noFill/>
                        <a:ln>
                          <a:noFill/>
                        </a:ln>
                      </pic:spPr>
                    </pic:pic>
                  </a:graphicData>
                </a:graphic>
              </wp:anchor>
            </w:drawing>
          </w:r>
          <w:r>
            <w:rPr>
              <w:rFonts w:ascii="Arial" w:hAnsi="Arial" w:cs="Arial"/>
              <w:b/>
              <w:bCs/>
              <w:sz w:val="46"/>
              <w:szCs w:val="46"/>
            </w:rPr>
            <w:br w:type="page"/>
          </w:r>
        </w:p>
      </w:sdtContent>
    </w:sdt>
    <w:p w14:paraId="71405B6E" w14:textId="0559399E" w:rsidR="00024AA2" w:rsidRDefault="00024AA2" w:rsidP="00AF01E1">
      <w:pPr>
        <w:pStyle w:val="Heading1"/>
        <w:jc w:val="center"/>
        <w:rPr>
          <w:rFonts w:ascii="Arial" w:hAnsi="Arial" w:cs="Arial"/>
          <w:b/>
          <w:bCs/>
          <w:color w:val="auto"/>
          <w:sz w:val="46"/>
          <w:szCs w:val="46"/>
        </w:rPr>
      </w:pPr>
    </w:p>
    <w:p w14:paraId="1077A149" w14:textId="3DE16B65" w:rsidR="0048030E" w:rsidRDefault="0048030E" w:rsidP="008F66AF">
      <w:pPr>
        <w:rPr>
          <w:rFonts w:ascii="Arial" w:hAnsi="Arial" w:cs="Arial"/>
          <w:b/>
          <w:bCs/>
          <w:sz w:val="46"/>
          <w:szCs w:val="46"/>
        </w:rPr>
      </w:pPr>
      <w:r w:rsidRPr="00BC054B">
        <w:rPr>
          <w:noProof/>
        </w:rPr>
        <w:drawing>
          <wp:inline distT="0" distB="0" distL="0" distR="0" wp14:anchorId="525B789A" wp14:editId="1A2E99DE">
            <wp:extent cx="4899259" cy="1174566"/>
            <wp:effectExtent l="0" t="0" r="0" b="6985"/>
            <wp:docPr id="8" name="Picture 1" descr="School of Health Sciences Dallas College&#10;" title="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25501" cy="1180857"/>
                    </a:xfrm>
                    <a:prstGeom prst="rect">
                      <a:avLst/>
                    </a:prstGeom>
                    <a:noFill/>
                    <a:ln>
                      <a:noFill/>
                    </a:ln>
                  </pic:spPr>
                </pic:pic>
              </a:graphicData>
            </a:graphic>
          </wp:inline>
        </w:drawing>
      </w:r>
    </w:p>
    <w:p w14:paraId="352EB1A3" w14:textId="05B625B2" w:rsidR="001366F2" w:rsidRDefault="001366F2" w:rsidP="00AF01E1">
      <w:pPr>
        <w:pStyle w:val="Heading1"/>
        <w:jc w:val="center"/>
        <w:rPr>
          <w:rFonts w:ascii="Arial" w:hAnsi="Arial" w:cs="Arial"/>
          <w:b/>
          <w:bCs/>
          <w:color w:val="auto"/>
          <w:sz w:val="46"/>
          <w:szCs w:val="46"/>
        </w:rPr>
      </w:pPr>
      <w:r>
        <w:rPr>
          <w:rFonts w:ascii="Arial" w:hAnsi="Arial" w:cs="Arial"/>
          <w:b/>
          <w:bCs/>
          <w:color w:val="auto"/>
          <w:sz w:val="46"/>
          <w:szCs w:val="46"/>
        </w:rPr>
        <w:t xml:space="preserve">Simulation </w:t>
      </w:r>
      <w:r w:rsidR="00DC01E6">
        <w:rPr>
          <w:rFonts w:ascii="Arial" w:hAnsi="Arial" w:cs="Arial"/>
          <w:b/>
          <w:bCs/>
          <w:color w:val="auto"/>
          <w:sz w:val="46"/>
          <w:szCs w:val="46"/>
        </w:rPr>
        <w:t>Operations</w:t>
      </w:r>
      <w:r>
        <w:rPr>
          <w:rFonts w:ascii="Arial" w:hAnsi="Arial" w:cs="Arial"/>
          <w:b/>
          <w:bCs/>
          <w:color w:val="auto"/>
          <w:sz w:val="46"/>
          <w:szCs w:val="46"/>
        </w:rPr>
        <w:t xml:space="preserve"> Specialist</w:t>
      </w:r>
    </w:p>
    <w:p w14:paraId="25083CB7" w14:textId="59C9FE54" w:rsidR="00CC5404" w:rsidRPr="00A676E8" w:rsidRDefault="00E736C7" w:rsidP="00AF01E1">
      <w:pPr>
        <w:pStyle w:val="Heading1"/>
        <w:jc w:val="center"/>
        <w:rPr>
          <w:rFonts w:ascii="Arial" w:hAnsi="Arial" w:cs="Arial"/>
          <w:b/>
          <w:bCs/>
          <w:color w:val="auto"/>
          <w:sz w:val="46"/>
          <w:szCs w:val="46"/>
        </w:rPr>
      </w:pPr>
      <w:r>
        <w:rPr>
          <w:rFonts w:ascii="Arial" w:hAnsi="Arial" w:cs="Arial"/>
          <w:b/>
          <w:bCs/>
          <w:color w:val="auto"/>
          <w:sz w:val="46"/>
          <w:szCs w:val="46"/>
        </w:rPr>
        <w:t>Advanced Technical</w:t>
      </w:r>
      <w:r w:rsidR="00BC5BD2" w:rsidRPr="00A676E8">
        <w:rPr>
          <w:rFonts w:ascii="Arial" w:hAnsi="Arial" w:cs="Arial"/>
          <w:b/>
          <w:bCs/>
          <w:color w:val="auto"/>
          <w:sz w:val="46"/>
          <w:szCs w:val="46"/>
        </w:rPr>
        <w:t xml:space="preserve"> Certificate</w:t>
      </w:r>
    </w:p>
    <w:p w14:paraId="480DF58C" w14:textId="77777777" w:rsidR="00C763B9" w:rsidRPr="003F5CDE" w:rsidRDefault="00C763B9" w:rsidP="0024519D">
      <w:pPr>
        <w:jc w:val="right"/>
        <w:rPr>
          <w:rFonts w:ascii="Arial" w:hAnsi="Arial" w:cs="Arial"/>
          <w:b/>
          <w:szCs w:val="52"/>
        </w:rPr>
      </w:pPr>
    </w:p>
    <w:p w14:paraId="5A91D71F" w14:textId="0AED9363" w:rsidR="004D69BA" w:rsidRPr="003F5CDE" w:rsidRDefault="0016691B" w:rsidP="0024519D">
      <w:pPr>
        <w:jc w:val="right"/>
        <w:rPr>
          <w:rFonts w:ascii="Arial" w:hAnsi="Arial" w:cs="Arial"/>
          <w:b/>
          <w:sz w:val="22"/>
          <w:szCs w:val="18"/>
        </w:rPr>
        <w:sectPr w:rsidR="004D69BA" w:rsidRPr="003F5CDE" w:rsidSect="00C10737">
          <w:footerReference w:type="even" r:id="rId13"/>
          <w:footerReference w:type="default" r:id="rId14"/>
          <w:type w:val="continuous"/>
          <w:pgSz w:w="12240" w:h="15840"/>
          <w:pgMar w:top="720" w:right="1440" w:bottom="720" w:left="1267" w:header="720" w:footer="720" w:gutter="0"/>
          <w:pgNumType w:start="0"/>
          <w:cols w:space="720"/>
          <w:titlePg/>
          <w:docGrid w:linePitch="360"/>
        </w:sectPr>
      </w:pPr>
      <w:r>
        <w:rPr>
          <w:rFonts w:ascii="Arial" w:hAnsi="Arial" w:cs="Arial"/>
          <w:b/>
          <w:bCs/>
          <w:sz w:val="22"/>
          <w:szCs w:val="22"/>
        </w:rPr>
        <w:t>For</w:t>
      </w:r>
      <w:r w:rsidR="00064C4D" w:rsidRPr="42666FD2">
        <w:rPr>
          <w:rFonts w:ascii="Arial" w:hAnsi="Arial" w:cs="Arial"/>
          <w:b/>
          <w:bCs/>
          <w:sz w:val="22"/>
          <w:szCs w:val="22"/>
        </w:rPr>
        <w:t xml:space="preserve"> </w:t>
      </w:r>
      <w:r w:rsidR="00BE0E14">
        <w:rPr>
          <w:rFonts w:ascii="Arial" w:hAnsi="Arial" w:cs="Arial"/>
          <w:b/>
          <w:bCs/>
          <w:sz w:val="22"/>
          <w:szCs w:val="22"/>
        </w:rPr>
        <w:t xml:space="preserve">Academic Year </w:t>
      </w:r>
      <w:r w:rsidR="001F1EBC">
        <w:rPr>
          <w:rFonts w:ascii="Arial" w:hAnsi="Arial" w:cs="Arial"/>
          <w:b/>
          <w:bCs/>
          <w:sz w:val="22"/>
          <w:szCs w:val="22"/>
        </w:rPr>
        <w:t>2025-2026</w:t>
      </w:r>
    </w:p>
    <w:p w14:paraId="27F6A33E" w14:textId="77777777" w:rsidR="008D655A" w:rsidRPr="00C57D92" w:rsidRDefault="00C62D69" w:rsidP="008D655A">
      <w:pPr>
        <w:rPr>
          <w:rFonts w:ascii="Arial" w:hAnsi="Arial" w:cs="Arial"/>
          <w:b/>
          <w:szCs w:val="22"/>
        </w:rPr>
      </w:pPr>
      <w:r w:rsidRPr="00C57D92">
        <w:rPr>
          <w:rFonts w:ascii="Arial" w:hAnsi="Arial" w:cs="Arial"/>
          <w:b/>
          <w:noProof/>
          <w:szCs w:val="22"/>
        </w:rPr>
        <mc:AlternateContent>
          <mc:Choice Requires="wps">
            <w:drawing>
              <wp:anchor distT="0" distB="0" distL="114300" distR="114300" simplePos="0" relativeHeight="251658240" behindDoc="0" locked="0" layoutInCell="1" allowOverlap="1" wp14:anchorId="136E9A81" wp14:editId="619DB08F">
                <wp:simplePos x="0" y="0"/>
                <wp:positionH relativeFrom="column">
                  <wp:posOffset>7620</wp:posOffset>
                </wp:positionH>
                <wp:positionV relativeFrom="paragraph">
                  <wp:posOffset>118110</wp:posOffset>
                </wp:positionV>
                <wp:extent cx="5977255" cy="0"/>
                <wp:effectExtent l="0" t="19050" r="42545" b="38100"/>
                <wp:wrapNone/>
                <wp:docPr id="1" name="Line 5" title="separation 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25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C1507" id="Line 5" o:spid="_x0000_s1026" alt="Title: separation 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3pt" to="471.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" strokeweight="4.5pt">
                <v:stroke linestyle="thinThick"/>
              </v:line>
            </w:pict>
          </mc:Fallback>
        </mc:AlternateContent>
      </w:r>
    </w:p>
    <w:p w14:paraId="3BE15957" w14:textId="77777777" w:rsidR="008843B3" w:rsidRPr="00C57D92" w:rsidRDefault="008843B3">
      <w:pPr>
        <w:jc w:val="both"/>
        <w:rPr>
          <w:rFonts w:ascii="Arial" w:hAnsi="Arial" w:cs="Arial"/>
        </w:rPr>
        <w:sectPr w:rsidR="008843B3" w:rsidRPr="00C57D92" w:rsidSect="00B803D0">
          <w:footerReference w:type="even" r:id="rId15"/>
          <w:footerReference w:type="default" r:id="rId16"/>
          <w:type w:val="continuous"/>
          <w:pgSz w:w="12240" w:h="15840"/>
          <w:pgMar w:top="1440" w:right="1440" w:bottom="1440" w:left="1440" w:header="720" w:footer="720" w:gutter="0"/>
          <w:cols w:space="720" w:equalWidth="0">
            <w:col w:w="9360"/>
          </w:cols>
          <w:docGrid w:linePitch="360"/>
        </w:sectPr>
      </w:pPr>
    </w:p>
    <w:p w14:paraId="4F2D33F3" w14:textId="77777777" w:rsidR="00287BF5" w:rsidRPr="00034856" w:rsidRDefault="00287BF5">
      <w:pPr>
        <w:jc w:val="both"/>
        <w:rPr>
          <w:rFonts w:ascii="Arial" w:hAnsi="Arial" w:cs="Arial"/>
          <w:sz w:val="22"/>
          <w:szCs w:val="22"/>
        </w:rPr>
      </w:pPr>
    </w:p>
    <w:p w14:paraId="4DEE15B8" w14:textId="482FEABE" w:rsidR="008D15E2" w:rsidRPr="008D15E2" w:rsidRDefault="008D15E2" w:rsidP="008D15E2">
      <w:pPr>
        <w:jc w:val="both"/>
        <w:rPr>
          <w:rFonts w:ascii="Arial" w:hAnsi="Arial" w:cs="Arial"/>
          <w:sz w:val="22"/>
          <w:szCs w:val="22"/>
        </w:rPr>
      </w:pPr>
      <w:r w:rsidRPr="008D15E2">
        <w:rPr>
          <w:rFonts w:ascii="Arial" w:hAnsi="Arial" w:cs="Arial"/>
          <w:sz w:val="22"/>
          <w:szCs w:val="22"/>
        </w:rPr>
        <w:t xml:space="preserve">The </w:t>
      </w:r>
      <w:r w:rsidR="00F34E2B">
        <w:rPr>
          <w:rFonts w:ascii="Arial" w:hAnsi="Arial" w:cs="Arial"/>
          <w:sz w:val="22"/>
          <w:szCs w:val="22"/>
        </w:rPr>
        <w:t>Simulation</w:t>
      </w:r>
      <w:r w:rsidR="00331CA0">
        <w:rPr>
          <w:rFonts w:ascii="Arial" w:hAnsi="Arial" w:cs="Arial"/>
          <w:sz w:val="22"/>
          <w:szCs w:val="22"/>
        </w:rPr>
        <w:t xml:space="preserve"> </w:t>
      </w:r>
      <w:r w:rsidR="00DC01E6">
        <w:rPr>
          <w:rFonts w:ascii="Arial" w:hAnsi="Arial" w:cs="Arial"/>
          <w:sz w:val="22"/>
          <w:szCs w:val="22"/>
        </w:rPr>
        <w:t>Operations</w:t>
      </w:r>
      <w:r w:rsidR="00331CA0">
        <w:rPr>
          <w:rFonts w:ascii="Arial" w:hAnsi="Arial" w:cs="Arial"/>
          <w:sz w:val="22"/>
          <w:szCs w:val="22"/>
        </w:rPr>
        <w:t xml:space="preserve"> Specialist</w:t>
      </w:r>
      <w:r w:rsidRPr="008D15E2">
        <w:rPr>
          <w:rFonts w:ascii="Arial" w:hAnsi="Arial" w:cs="Arial"/>
          <w:sz w:val="22"/>
          <w:szCs w:val="22"/>
        </w:rPr>
        <w:t xml:space="preserve"> </w:t>
      </w:r>
      <w:r w:rsidR="00C07CC2">
        <w:rPr>
          <w:rFonts w:ascii="Arial" w:hAnsi="Arial" w:cs="Arial"/>
          <w:sz w:val="22"/>
          <w:szCs w:val="22"/>
        </w:rPr>
        <w:t>Program</w:t>
      </w:r>
      <w:r w:rsidRPr="008D15E2">
        <w:rPr>
          <w:rFonts w:ascii="Arial" w:hAnsi="Arial" w:cs="Arial"/>
          <w:sz w:val="22"/>
          <w:szCs w:val="22"/>
        </w:rPr>
        <w:t xml:space="preserve"> Advanced Technical Certificate program is designed for individuals who have completed an associate or bachelor’s degree and seek to advance their expertise in </w:t>
      </w:r>
      <w:r w:rsidR="00F34E2B">
        <w:rPr>
          <w:rFonts w:ascii="Arial" w:hAnsi="Arial" w:cs="Arial"/>
          <w:sz w:val="22"/>
          <w:szCs w:val="22"/>
        </w:rPr>
        <w:t>Simulation</w:t>
      </w:r>
      <w:r w:rsidR="00331CA0">
        <w:rPr>
          <w:rFonts w:ascii="Arial" w:hAnsi="Arial" w:cs="Arial"/>
          <w:sz w:val="22"/>
          <w:szCs w:val="22"/>
        </w:rPr>
        <w:t xml:space="preserve"> </w:t>
      </w:r>
      <w:r w:rsidR="00DC01E6">
        <w:rPr>
          <w:rFonts w:ascii="Arial" w:hAnsi="Arial" w:cs="Arial"/>
          <w:sz w:val="22"/>
          <w:szCs w:val="22"/>
        </w:rPr>
        <w:t>Operations</w:t>
      </w:r>
      <w:r w:rsidR="00331CA0">
        <w:rPr>
          <w:rFonts w:ascii="Arial" w:hAnsi="Arial" w:cs="Arial"/>
          <w:sz w:val="22"/>
          <w:szCs w:val="22"/>
        </w:rPr>
        <w:t xml:space="preserve"> Specialist</w:t>
      </w:r>
      <w:r w:rsidR="00A542AC">
        <w:rPr>
          <w:rFonts w:ascii="Arial" w:hAnsi="Arial" w:cs="Arial"/>
          <w:sz w:val="22"/>
          <w:szCs w:val="22"/>
        </w:rPr>
        <w:t xml:space="preserve"> </w:t>
      </w:r>
      <w:r w:rsidR="00C07CC2">
        <w:rPr>
          <w:rFonts w:ascii="Arial" w:hAnsi="Arial" w:cs="Arial"/>
          <w:sz w:val="22"/>
          <w:szCs w:val="22"/>
        </w:rPr>
        <w:t>Program</w:t>
      </w:r>
      <w:r w:rsidRPr="008D15E2">
        <w:rPr>
          <w:rFonts w:ascii="Arial" w:hAnsi="Arial" w:cs="Arial"/>
          <w:sz w:val="22"/>
          <w:szCs w:val="22"/>
        </w:rPr>
        <w:t xml:space="preserve">. This program equips students with the knowledge and practical skills necessary to excel in various </w:t>
      </w:r>
      <w:r w:rsidR="00F34E2B">
        <w:rPr>
          <w:rFonts w:ascii="Arial" w:hAnsi="Arial" w:cs="Arial"/>
          <w:sz w:val="22"/>
          <w:szCs w:val="22"/>
        </w:rPr>
        <w:t>Simulation</w:t>
      </w:r>
      <w:r w:rsidR="00331CA0">
        <w:rPr>
          <w:rFonts w:ascii="Arial" w:hAnsi="Arial" w:cs="Arial"/>
          <w:sz w:val="22"/>
          <w:szCs w:val="22"/>
        </w:rPr>
        <w:t xml:space="preserve"> </w:t>
      </w:r>
      <w:r w:rsidR="00DC01E6">
        <w:rPr>
          <w:rFonts w:ascii="Arial" w:hAnsi="Arial" w:cs="Arial"/>
          <w:sz w:val="22"/>
          <w:szCs w:val="22"/>
        </w:rPr>
        <w:t>Operations</w:t>
      </w:r>
      <w:r w:rsidR="00331CA0">
        <w:rPr>
          <w:rFonts w:ascii="Arial" w:hAnsi="Arial" w:cs="Arial"/>
          <w:sz w:val="22"/>
          <w:szCs w:val="22"/>
        </w:rPr>
        <w:t xml:space="preserve"> Specialist</w:t>
      </w:r>
      <w:r w:rsidR="00A542AC">
        <w:rPr>
          <w:rFonts w:ascii="Arial" w:hAnsi="Arial" w:cs="Arial"/>
          <w:sz w:val="22"/>
          <w:szCs w:val="22"/>
        </w:rPr>
        <w:t xml:space="preserve"> care</w:t>
      </w:r>
      <w:r w:rsidRPr="008D15E2">
        <w:rPr>
          <w:rFonts w:ascii="Arial" w:hAnsi="Arial" w:cs="Arial"/>
          <w:sz w:val="22"/>
          <w:szCs w:val="22"/>
        </w:rPr>
        <w:t xml:space="preserve"> settings, including mental health centers, substance abuse treatment facilities, and community health organizations. Students will learn to apply evidence-based practices, manage </w:t>
      </w:r>
      <w:r w:rsidR="00F34E2B">
        <w:rPr>
          <w:rFonts w:ascii="Arial" w:hAnsi="Arial" w:cs="Arial"/>
          <w:sz w:val="22"/>
          <w:szCs w:val="22"/>
        </w:rPr>
        <w:t>Simulation</w:t>
      </w:r>
      <w:r w:rsidR="00331CA0">
        <w:rPr>
          <w:rFonts w:ascii="Arial" w:hAnsi="Arial" w:cs="Arial"/>
          <w:sz w:val="22"/>
          <w:szCs w:val="22"/>
        </w:rPr>
        <w:t xml:space="preserve"> </w:t>
      </w:r>
      <w:r w:rsidR="00DC01E6">
        <w:rPr>
          <w:rFonts w:ascii="Arial" w:hAnsi="Arial" w:cs="Arial"/>
          <w:sz w:val="22"/>
          <w:szCs w:val="22"/>
        </w:rPr>
        <w:t>Operations</w:t>
      </w:r>
      <w:r w:rsidR="00331CA0">
        <w:rPr>
          <w:rFonts w:ascii="Arial" w:hAnsi="Arial" w:cs="Arial"/>
          <w:sz w:val="22"/>
          <w:szCs w:val="22"/>
        </w:rPr>
        <w:t xml:space="preserve"> Specialist</w:t>
      </w:r>
      <w:r w:rsidRPr="008D15E2">
        <w:rPr>
          <w:rFonts w:ascii="Arial" w:hAnsi="Arial" w:cs="Arial"/>
          <w:sz w:val="22"/>
          <w:szCs w:val="22"/>
        </w:rPr>
        <w:t xml:space="preserve"> programs, and effectively lead teams to improve patient outcomes. </w:t>
      </w:r>
    </w:p>
    <w:p w14:paraId="41C4188C" w14:textId="77777777" w:rsidR="008D15E2" w:rsidRPr="008D15E2" w:rsidRDefault="008D15E2" w:rsidP="008D15E2">
      <w:pPr>
        <w:jc w:val="both"/>
        <w:rPr>
          <w:rFonts w:ascii="Arial" w:hAnsi="Arial" w:cs="Arial"/>
          <w:sz w:val="22"/>
          <w:szCs w:val="22"/>
        </w:rPr>
      </w:pPr>
    </w:p>
    <w:p w14:paraId="6957591B" w14:textId="5578C423" w:rsidR="00D12D8E" w:rsidRDefault="008D15E2" w:rsidP="008D15E2">
      <w:pPr>
        <w:jc w:val="both"/>
        <w:rPr>
          <w:rFonts w:ascii="Arial" w:hAnsi="Arial" w:cs="Arial"/>
          <w:sz w:val="22"/>
          <w:szCs w:val="22"/>
        </w:rPr>
      </w:pPr>
      <w:r w:rsidRPr="008D15E2">
        <w:rPr>
          <w:rFonts w:ascii="Arial" w:hAnsi="Arial" w:cs="Arial"/>
          <w:sz w:val="22"/>
          <w:szCs w:val="22"/>
        </w:rPr>
        <w:t xml:space="preserve">The curriculum integrates theoretical learning with hands-on practical experience, ensuring graduates are well-prepared to meet the growing demand for skilled managers in the </w:t>
      </w:r>
      <w:r w:rsidR="00F34E2B">
        <w:rPr>
          <w:rFonts w:ascii="Arial" w:hAnsi="Arial" w:cs="Arial"/>
          <w:sz w:val="22"/>
          <w:szCs w:val="22"/>
        </w:rPr>
        <w:t>Simulation</w:t>
      </w:r>
      <w:r w:rsidR="00331CA0">
        <w:rPr>
          <w:rFonts w:ascii="Arial" w:hAnsi="Arial" w:cs="Arial"/>
          <w:sz w:val="22"/>
          <w:szCs w:val="22"/>
        </w:rPr>
        <w:t xml:space="preserve"> </w:t>
      </w:r>
      <w:r w:rsidR="00DC01E6">
        <w:rPr>
          <w:rFonts w:ascii="Arial" w:hAnsi="Arial" w:cs="Arial"/>
          <w:sz w:val="22"/>
          <w:szCs w:val="22"/>
        </w:rPr>
        <w:t>Operations</w:t>
      </w:r>
      <w:r w:rsidR="00331CA0">
        <w:rPr>
          <w:rFonts w:ascii="Arial" w:hAnsi="Arial" w:cs="Arial"/>
          <w:sz w:val="22"/>
          <w:szCs w:val="22"/>
        </w:rPr>
        <w:t xml:space="preserve"> Specialist</w:t>
      </w:r>
      <w:r w:rsidRPr="008D15E2">
        <w:rPr>
          <w:rFonts w:ascii="Arial" w:hAnsi="Arial" w:cs="Arial"/>
          <w:sz w:val="22"/>
          <w:szCs w:val="22"/>
        </w:rPr>
        <w:t xml:space="preserve"> </w:t>
      </w:r>
      <w:r w:rsidR="00A542AC">
        <w:rPr>
          <w:rFonts w:ascii="Arial" w:hAnsi="Arial" w:cs="Arial"/>
          <w:sz w:val="22"/>
          <w:szCs w:val="22"/>
        </w:rPr>
        <w:t xml:space="preserve">care </w:t>
      </w:r>
      <w:r w:rsidRPr="008D15E2">
        <w:rPr>
          <w:rFonts w:ascii="Arial" w:hAnsi="Arial" w:cs="Arial"/>
          <w:sz w:val="22"/>
          <w:szCs w:val="22"/>
        </w:rPr>
        <w:t xml:space="preserve">sector. This program is designed to empower graduates with skills and confidence needed to make significant contributions to the </w:t>
      </w:r>
      <w:proofErr w:type="gramStart"/>
      <w:r w:rsidRPr="008D15E2">
        <w:rPr>
          <w:rFonts w:ascii="Arial" w:hAnsi="Arial" w:cs="Arial"/>
          <w:sz w:val="22"/>
          <w:szCs w:val="22"/>
        </w:rPr>
        <w:t>fields</w:t>
      </w:r>
      <w:proofErr w:type="gramEnd"/>
      <w:r w:rsidRPr="008D15E2">
        <w:rPr>
          <w:rFonts w:ascii="Arial" w:hAnsi="Arial" w:cs="Arial"/>
          <w:sz w:val="22"/>
          <w:szCs w:val="22"/>
        </w:rPr>
        <w:t xml:space="preserve"> of </w:t>
      </w:r>
      <w:proofErr w:type="gramStart"/>
      <w:r w:rsidR="00F34E2B">
        <w:rPr>
          <w:rFonts w:ascii="Arial" w:hAnsi="Arial" w:cs="Arial"/>
          <w:sz w:val="22"/>
          <w:szCs w:val="22"/>
        </w:rPr>
        <w:t>Simulation</w:t>
      </w:r>
      <w:r w:rsidR="00331CA0">
        <w:rPr>
          <w:rFonts w:ascii="Arial" w:hAnsi="Arial" w:cs="Arial"/>
          <w:sz w:val="22"/>
          <w:szCs w:val="22"/>
        </w:rPr>
        <w:t xml:space="preserve"> </w:t>
      </w:r>
      <w:r w:rsidR="00DC01E6">
        <w:rPr>
          <w:rFonts w:ascii="Arial" w:hAnsi="Arial" w:cs="Arial"/>
          <w:sz w:val="22"/>
          <w:szCs w:val="22"/>
        </w:rPr>
        <w:t>Operations</w:t>
      </w:r>
      <w:r w:rsidR="00331CA0">
        <w:rPr>
          <w:rFonts w:ascii="Arial" w:hAnsi="Arial" w:cs="Arial"/>
          <w:sz w:val="22"/>
          <w:szCs w:val="22"/>
        </w:rPr>
        <w:t xml:space="preserve"> Specialist</w:t>
      </w:r>
      <w:proofErr w:type="gramEnd"/>
      <w:r w:rsidR="00C05BEC">
        <w:rPr>
          <w:rFonts w:ascii="Arial" w:hAnsi="Arial" w:cs="Arial"/>
          <w:sz w:val="22"/>
          <w:szCs w:val="22"/>
        </w:rPr>
        <w:t>.</w:t>
      </w:r>
    </w:p>
    <w:p w14:paraId="2E36F9BE" w14:textId="77777777" w:rsidR="00E872C3" w:rsidRPr="00344065" w:rsidRDefault="00E872C3" w:rsidP="008D15E2">
      <w:pPr>
        <w:jc w:val="both"/>
        <w:rPr>
          <w:rFonts w:ascii="Arial" w:hAnsi="Arial" w:cs="Arial"/>
          <w:sz w:val="22"/>
          <w:szCs w:val="22"/>
        </w:rPr>
      </w:pPr>
    </w:p>
    <w:p w14:paraId="3B61CA09" w14:textId="22462430" w:rsidR="00FB438C" w:rsidRDefault="00F34E2B" w:rsidP="4146164C">
      <w:pPr>
        <w:jc w:val="both"/>
        <w:rPr>
          <w:rFonts w:ascii="Arial" w:hAnsi="Arial" w:cs="Arial"/>
          <w:sz w:val="22"/>
          <w:szCs w:val="22"/>
        </w:rPr>
      </w:pPr>
      <w:r>
        <w:rPr>
          <w:rFonts w:ascii="Arial" w:hAnsi="Arial" w:cs="Arial"/>
          <w:sz w:val="22"/>
          <w:szCs w:val="22"/>
        </w:rPr>
        <w:t>Simulation</w:t>
      </w:r>
      <w:r w:rsidR="00331CA0" w:rsidRPr="16DC999E">
        <w:rPr>
          <w:rFonts w:ascii="Arial" w:hAnsi="Arial" w:cs="Arial"/>
          <w:sz w:val="22"/>
          <w:szCs w:val="22"/>
        </w:rPr>
        <w:t xml:space="preserve"> </w:t>
      </w:r>
      <w:r w:rsidR="00DC01E6">
        <w:rPr>
          <w:rFonts w:ascii="Arial" w:hAnsi="Arial" w:cs="Arial"/>
          <w:sz w:val="22"/>
          <w:szCs w:val="22"/>
        </w:rPr>
        <w:t>Operations</w:t>
      </w:r>
      <w:r w:rsidR="00331CA0" w:rsidRPr="16DC999E">
        <w:rPr>
          <w:rFonts w:ascii="Arial" w:hAnsi="Arial" w:cs="Arial"/>
          <w:sz w:val="22"/>
          <w:szCs w:val="22"/>
        </w:rPr>
        <w:t xml:space="preserve"> Specialist</w:t>
      </w:r>
      <w:r w:rsidR="005C7172" w:rsidRPr="16DC999E">
        <w:rPr>
          <w:rFonts w:ascii="Arial" w:hAnsi="Arial" w:cs="Arial"/>
          <w:sz w:val="22"/>
          <w:szCs w:val="22"/>
        </w:rPr>
        <w:t xml:space="preserve"> </w:t>
      </w:r>
      <w:r w:rsidR="00C07CC2" w:rsidRPr="16DC999E">
        <w:rPr>
          <w:rFonts w:ascii="Arial" w:hAnsi="Arial" w:cs="Arial"/>
          <w:sz w:val="22"/>
          <w:szCs w:val="22"/>
        </w:rPr>
        <w:t>Program</w:t>
      </w:r>
      <w:r w:rsidR="008D15E2" w:rsidRPr="16DC999E">
        <w:rPr>
          <w:rFonts w:ascii="Arial" w:hAnsi="Arial" w:cs="Arial"/>
          <w:sz w:val="22"/>
          <w:szCs w:val="22"/>
        </w:rPr>
        <w:t xml:space="preserve"> Advanced Technical</w:t>
      </w:r>
      <w:r w:rsidR="00FB438C" w:rsidRPr="16DC999E">
        <w:rPr>
          <w:rFonts w:ascii="Arial" w:hAnsi="Arial" w:cs="Arial"/>
          <w:sz w:val="22"/>
          <w:szCs w:val="22"/>
        </w:rPr>
        <w:t xml:space="preserve"> Certificate (</w:t>
      </w:r>
      <w:r w:rsidR="008D15E2" w:rsidRPr="16DC999E">
        <w:rPr>
          <w:rFonts w:ascii="Arial" w:hAnsi="Arial" w:cs="Arial"/>
          <w:sz w:val="22"/>
          <w:szCs w:val="22"/>
        </w:rPr>
        <w:t>CIP: 51</w:t>
      </w:r>
      <w:r w:rsidR="252F4F7D" w:rsidRPr="16DC999E">
        <w:rPr>
          <w:rFonts w:ascii="Arial" w:hAnsi="Arial" w:cs="Arial"/>
          <w:sz w:val="22"/>
          <w:szCs w:val="22"/>
        </w:rPr>
        <w:t>.9999)</w:t>
      </w:r>
      <w:r w:rsidR="008D15E2" w:rsidRPr="16DC999E">
        <w:rPr>
          <w:rFonts w:ascii="Arial" w:hAnsi="Arial" w:cs="Arial"/>
          <w:sz w:val="22"/>
          <w:szCs w:val="22"/>
        </w:rPr>
        <w:t xml:space="preserve"> </w:t>
      </w:r>
      <w:r w:rsidR="00FB438C" w:rsidRPr="16DC999E">
        <w:rPr>
          <w:rFonts w:ascii="Arial" w:hAnsi="Arial" w:cs="Arial"/>
          <w:sz w:val="22"/>
          <w:szCs w:val="22"/>
        </w:rPr>
        <w:t xml:space="preserve">is the program of study for this certificate. Students should </w:t>
      </w:r>
      <w:r w:rsidR="00BC07D6" w:rsidRPr="16DC999E">
        <w:rPr>
          <w:rFonts w:ascii="Arial" w:hAnsi="Arial" w:cs="Arial"/>
          <w:sz w:val="22"/>
          <w:szCs w:val="22"/>
        </w:rPr>
        <w:t>contact</w:t>
      </w:r>
      <w:r w:rsidR="00FB438C" w:rsidRPr="16DC999E">
        <w:rPr>
          <w:rFonts w:ascii="Arial" w:hAnsi="Arial" w:cs="Arial"/>
          <w:sz w:val="22"/>
          <w:szCs w:val="22"/>
        </w:rPr>
        <w:t xml:space="preserve"> </w:t>
      </w:r>
      <w:hyperlink r:id="rId17">
        <w:r w:rsidR="00FB438C" w:rsidRPr="16DC999E">
          <w:rPr>
            <w:rStyle w:val="Hyperlink"/>
            <w:rFonts w:ascii="Arial" w:hAnsi="Arial" w:cs="Arial"/>
            <w:sz w:val="22"/>
            <w:szCs w:val="22"/>
          </w:rPr>
          <w:t>Success Coaching</w:t>
        </w:r>
      </w:hyperlink>
      <w:r w:rsidR="00FB438C" w:rsidRPr="16DC999E">
        <w:rPr>
          <w:rFonts w:ascii="Arial" w:hAnsi="Arial" w:cs="Arial"/>
          <w:sz w:val="22"/>
          <w:szCs w:val="22"/>
        </w:rPr>
        <w:t xml:space="preserve"> for guidance on choosing their program of study.</w:t>
      </w:r>
    </w:p>
    <w:p w14:paraId="2CA8EDBD" w14:textId="77777777" w:rsidR="006A42E6" w:rsidRDefault="006A42E6" w:rsidP="4146164C">
      <w:pPr>
        <w:jc w:val="both"/>
        <w:rPr>
          <w:rFonts w:ascii="Arial" w:hAnsi="Arial" w:cs="Arial"/>
          <w:sz w:val="22"/>
          <w:szCs w:val="22"/>
        </w:rPr>
      </w:pPr>
    </w:p>
    <w:p w14:paraId="2E49A76B" w14:textId="62966E1A" w:rsidR="006A42E6" w:rsidRPr="00F70344" w:rsidRDefault="005147FA" w:rsidP="0059620B">
      <w:pPr>
        <w:jc w:val="both"/>
        <w:rPr>
          <w:rFonts w:ascii="Arial" w:hAnsi="Arial" w:cs="Arial"/>
          <w:sz w:val="22"/>
          <w:szCs w:val="22"/>
        </w:rPr>
      </w:pPr>
      <w:r w:rsidRPr="16DC999E">
        <w:rPr>
          <w:rFonts w:ascii="Arial" w:hAnsi="Arial" w:cs="Arial"/>
          <w:b/>
          <w:bCs/>
          <w:sz w:val="22"/>
          <w:szCs w:val="22"/>
        </w:rPr>
        <w:t xml:space="preserve">Applicants must have earned either </w:t>
      </w:r>
      <w:r w:rsidR="00E872C3" w:rsidRPr="16DC999E">
        <w:rPr>
          <w:rFonts w:ascii="Arial" w:hAnsi="Arial" w:cs="Arial"/>
          <w:b/>
          <w:bCs/>
          <w:sz w:val="22"/>
          <w:szCs w:val="22"/>
        </w:rPr>
        <w:t>an</w:t>
      </w:r>
      <w:r w:rsidRPr="16DC999E">
        <w:rPr>
          <w:rFonts w:ascii="Arial" w:hAnsi="Arial" w:cs="Arial"/>
          <w:b/>
          <w:bCs/>
          <w:sz w:val="22"/>
          <w:szCs w:val="22"/>
        </w:rPr>
        <w:t xml:space="preserve"> </w:t>
      </w:r>
      <w:r w:rsidR="00E872C3" w:rsidRPr="16DC999E">
        <w:rPr>
          <w:rFonts w:ascii="Arial" w:hAnsi="Arial" w:cs="Arial"/>
          <w:b/>
          <w:bCs/>
          <w:sz w:val="22"/>
          <w:szCs w:val="22"/>
        </w:rPr>
        <w:t xml:space="preserve">associate degree or bachelor’s degree </w:t>
      </w:r>
      <w:r w:rsidRPr="16DC999E">
        <w:rPr>
          <w:rFonts w:ascii="Arial" w:hAnsi="Arial" w:cs="Arial"/>
          <w:b/>
          <w:bCs/>
          <w:sz w:val="22"/>
          <w:szCs w:val="22"/>
        </w:rPr>
        <w:t xml:space="preserve">in addition to complying with Texas Success Initiative (TSI) requirements before they </w:t>
      </w:r>
      <w:r w:rsidR="133E15FB" w:rsidRPr="16DC999E">
        <w:rPr>
          <w:rFonts w:ascii="Arial" w:hAnsi="Arial" w:cs="Arial"/>
          <w:b/>
          <w:bCs/>
          <w:sz w:val="22"/>
          <w:szCs w:val="22"/>
        </w:rPr>
        <w:t>are</w:t>
      </w:r>
      <w:r w:rsidRPr="16DC999E">
        <w:rPr>
          <w:rFonts w:ascii="Arial" w:hAnsi="Arial" w:cs="Arial"/>
          <w:b/>
          <w:bCs/>
          <w:sz w:val="22"/>
          <w:szCs w:val="22"/>
        </w:rPr>
        <w:t xml:space="preserve"> eligible to apply to a Health Sciences program. </w:t>
      </w:r>
      <w:r w:rsidRPr="16DC999E">
        <w:rPr>
          <w:rFonts w:ascii="Arial" w:hAnsi="Arial" w:cs="Arial"/>
          <w:sz w:val="22"/>
          <w:szCs w:val="22"/>
        </w:rPr>
        <w:t xml:space="preserve"> Students should consult the Success Coaching/advising office to determine their TSI status prior to </w:t>
      </w:r>
      <w:r w:rsidR="00797BA0" w:rsidRPr="16DC999E">
        <w:rPr>
          <w:rFonts w:ascii="Arial" w:hAnsi="Arial" w:cs="Arial"/>
          <w:sz w:val="22"/>
          <w:szCs w:val="22"/>
        </w:rPr>
        <w:t>applying to this</w:t>
      </w:r>
      <w:r w:rsidRPr="16DC999E">
        <w:rPr>
          <w:rFonts w:ascii="Arial" w:hAnsi="Arial" w:cs="Arial"/>
          <w:sz w:val="22"/>
          <w:szCs w:val="22"/>
        </w:rPr>
        <w:t xml:space="preserve"> program.</w:t>
      </w:r>
    </w:p>
    <w:p w14:paraId="1BED51C3" w14:textId="77777777" w:rsidR="00457ABE" w:rsidRPr="00344065" w:rsidRDefault="00457ABE" w:rsidP="00910DA0">
      <w:pPr>
        <w:jc w:val="both"/>
        <w:rPr>
          <w:rFonts w:ascii="Arial" w:hAnsi="Arial" w:cs="Arial"/>
          <w:sz w:val="22"/>
          <w:szCs w:val="22"/>
        </w:rPr>
      </w:pPr>
    </w:p>
    <w:p w14:paraId="440A23C3" w14:textId="778E0523" w:rsidR="00C763B9" w:rsidRPr="00344065" w:rsidRDefault="00457ABE" w:rsidP="00910DA0">
      <w:pPr>
        <w:jc w:val="both"/>
        <w:rPr>
          <w:rFonts w:ascii="Arial" w:hAnsi="Arial" w:cs="Arial"/>
          <w:sz w:val="22"/>
          <w:szCs w:val="22"/>
        </w:rPr>
      </w:pPr>
      <w:r w:rsidRPr="00344065">
        <w:rPr>
          <w:rFonts w:ascii="Arial" w:hAnsi="Arial" w:cs="Arial"/>
          <w:sz w:val="22"/>
          <w:szCs w:val="22"/>
        </w:rPr>
        <w:t xml:space="preserve">This information packet contains specific guidelines and requirements for </w:t>
      </w:r>
      <w:r w:rsidR="00180DA0" w:rsidRPr="00344065">
        <w:rPr>
          <w:rFonts w:ascii="Arial" w:hAnsi="Arial" w:cs="Arial"/>
          <w:sz w:val="22"/>
          <w:szCs w:val="22"/>
        </w:rPr>
        <w:t>the</w:t>
      </w:r>
      <w:r w:rsidR="00E872C3" w:rsidRPr="00E872C3">
        <w:t xml:space="preserve"> </w:t>
      </w:r>
      <w:r w:rsidR="00F34E2B">
        <w:rPr>
          <w:rFonts w:ascii="Arial" w:hAnsi="Arial" w:cs="Arial"/>
          <w:sz w:val="22"/>
          <w:szCs w:val="22"/>
        </w:rPr>
        <w:t>Simulation</w:t>
      </w:r>
      <w:r w:rsidR="00331CA0">
        <w:rPr>
          <w:rFonts w:ascii="Arial" w:hAnsi="Arial" w:cs="Arial"/>
          <w:sz w:val="22"/>
          <w:szCs w:val="22"/>
        </w:rPr>
        <w:t xml:space="preserve"> </w:t>
      </w:r>
      <w:r w:rsidR="00DC01E6">
        <w:rPr>
          <w:rFonts w:ascii="Arial" w:hAnsi="Arial" w:cs="Arial"/>
          <w:sz w:val="22"/>
          <w:szCs w:val="22"/>
        </w:rPr>
        <w:t>Operations</w:t>
      </w:r>
      <w:r w:rsidR="00331CA0">
        <w:rPr>
          <w:rFonts w:ascii="Arial" w:hAnsi="Arial" w:cs="Arial"/>
          <w:sz w:val="22"/>
          <w:szCs w:val="22"/>
        </w:rPr>
        <w:t xml:space="preserve"> Specialist</w:t>
      </w:r>
      <w:r w:rsidR="005C7172">
        <w:rPr>
          <w:rFonts w:ascii="Arial" w:hAnsi="Arial" w:cs="Arial"/>
          <w:sz w:val="22"/>
          <w:szCs w:val="22"/>
        </w:rPr>
        <w:t xml:space="preserve"> </w:t>
      </w:r>
      <w:r w:rsidR="00C07CC2">
        <w:rPr>
          <w:rFonts w:ascii="Arial" w:hAnsi="Arial" w:cs="Arial"/>
          <w:sz w:val="22"/>
          <w:szCs w:val="22"/>
        </w:rPr>
        <w:t>Program</w:t>
      </w:r>
      <w:r w:rsidR="00E872C3" w:rsidRPr="00E872C3">
        <w:rPr>
          <w:rFonts w:ascii="Arial" w:hAnsi="Arial" w:cs="Arial"/>
          <w:sz w:val="22"/>
          <w:szCs w:val="22"/>
        </w:rPr>
        <w:t xml:space="preserve"> Advanced Technical Certificate</w:t>
      </w:r>
      <w:r w:rsidR="00E872C3">
        <w:rPr>
          <w:rFonts w:ascii="Arial" w:hAnsi="Arial" w:cs="Arial"/>
          <w:sz w:val="22"/>
          <w:szCs w:val="22"/>
        </w:rPr>
        <w:t>.</w:t>
      </w:r>
      <w:r w:rsidR="00E872C3" w:rsidRPr="00E872C3">
        <w:rPr>
          <w:rFonts w:ascii="Arial" w:hAnsi="Arial" w:cs="Arial"/>
          <w:sz w:val="22"/>
          <w:szCs w:val="22"/>
        </w:rPr>
        <w:t xml:space="preserve"> </w:t>
      </w:r>
      <w:r w:rsidR="00C713B2" w:rsidRPr="00344065">
        <w:rPr>
          <w:rFonts w:ascii="Arial" w:hAnsi="Arial" w:cs="Arial"/>
          <w:sz w:val="22"/>
          <w:szCs w:val="22"/>
        </w:rPr>
        <w:t>Submission of application materials verifies that an individual has 1) read the packet thoroughly, 2) obtained all necessary documentation from designated website addresses, and 3) understands the policies and procedures for application and acceptance to the program.</w:t>
      </w:r>
    </w:p>
    <w:p w14:paraId="1A536227" w14:textId="7C77908A" w:rsidR="00C713B2" w:rsidRPr="00C713B2" w:rsidRDefault="00000000" w:rsidP="00C713B2">
      <w:pPr>
        <w:rPr>
          <w:rFonts w:ascii="Arial" w:hAnsi="Arial" w:cs="Arial"/>
        </w:rPr>
      </w:pPr>
      <w:r>
        <w:rPr>
          <w:rFonts w:ascii="Arial" w:hAnsi="Arial" w:cs="Arial"/>
          <w:noProof/>
          <w:sz w:val="22"/>
        </w:rPr>
        <w:pict w14:anchorId="06E2E85E">
          <v:rect id="_x0000_i1025" style="width:468pt;height:.05pt" o:hralign="center" o:hrstd="t" o:hr="t" fillcolor="gray" stroked="f"/>
        </w:pict>
      </w:r>
    </w:p>
    <w:p w14:paraId="79DDFDBC" w14:textId="47D03A24" w:rsidR="00C713B2" w:rsidRPr="00C713B2" w:rsidRDefault="00C713B2" w:rsidP="00C713B2">
      <w:pPr>
        <w:spacing w:after="160" w:line="259" w:lineRule="auto"/>
        <w:jc w:val="center"/>
        <w:rPr>
          <w:rFonts w:ascii="Arial" w:eastAsia="Arial" w:hAnsi="Arial" w:cs="Arial"/>
          <w:b/>
          <w:color w:val="404040" w:themeColor="text1" w:themeTint="BF"/>
          <w:sz w:val="22"/>
          <w:szCs w:val="22"/>
        </w:rPr>
      </w:pPr>
      <w:r w:rsidRPr="00C713B2">
        <w:rPr>
          <w:rFonts w:eastAsiaTheme="minorHAnsi"/>
          <w:b/>
          <w:sz w:val="22"/>
          <w:szCs w:val="22"/>
        </w:rPr>
        <w:t>Equal Educational Opportunity</w:t>
      </w:r>
    </w:p>
    <w:p w14:paraId="545C034B" w14:textId="77777777" w:rsidR="00C713B2" w:rsidRPr="00C713B2" w:rsidRDefault="00C713B2" w:rsidP="00C713B2">
      <w:pPr>
        <w:spacing w:after="160" w:line="259" w:lineRule="auto"/>
        <w:jc w:val="center"/>
        <w:rPr>
          <w:rFonts w:eastAsiaTheme="minorHAnsi"/>
          <w:sz w:val="22"/>
          <w:szCs w:val="22"/>
        </w:rPr>
      </w:pPr>
      <w:r w:rsidRPr="00C713B2">
        <w:rPr>
          <w:rFonts w:ascii="Calibri" w:eastAsia="Calibri" w:hAnsi="Calibri" w:cs="Calibri"/>
          <w:sz w:val="12"/>
          <w:szCs w:val="12"/>
        </w:rPr>
        <w:t xml:space="preserve"> </w:t>
      </w:r>
      <w:r w:rsidRPr="00C713B2">
        <w:rPr>
          <w:rFonts w:ascii="Arial" w:eastAsia="Arial" w:hAnsi="Arial" w:cs="Arial"/>
        </w:rPr>
        <w:t xml:space="preserve">Educational opportunities are offered by Dallas College without regard to race, color, </w:t>
      </w:r>
    </w:p>
    <w:p w14:paraId="2C54AF27" w14:textId="6F797878" w:rsidR="00C713B2" w:rsidRPr="00C713B2" w:rsidRDefault="00C713B2" w:rsidP="00C713B2">
      <w:pPr>
        <w:pBdr>
          <w:bottom w:val="single" w:sz="6" w:space="1" w:color="auto"/>
        </w:pBdr>
        <w:spacing w:after="160" w:line="259" w:lineRule="auto"/>
        <w:jc w:val="center"/>
        <w:rPr>
          <w:rFonts w:ascii="Arial" w:eastAsia="Arial" w:hAnsi="Arial" w:cs="Arial"/>
        </w:rPr>
      </w:pPr>
      <w:r w:rsidRPr="00C713B2">
        <w:rPr>
          <w:rFonts w:ascii="Arial" w:eastAsia="Arial" w:hAnsi="Arial" w:cs="Arial"/>
        </w:rPr>
        <w:t>religion, national origin, sex, disability, age, sexual orientation, gender identity, or gender expression.</w:t>
      </w:r>
    </w:p>
    <w:p w14:paraId="51123018" w14:textId="31741B19" w:rsidR="004C11BF" w:rsidRPr="006E20A2" w:rsidRDefault="00E872C3" w:rsidP="004C11BF">
      <w:pPr>
        <w:jc w:val="center"/>
        <w:rPr>
          <w:rFonts w:ascii="Arial" w:hAnsi="Arial" w:cs="Arial"/>
          <w:sz w:val="22"/>
        </w:rPr>
      </w:pPr>
      <w:r>
        <w:rPr>
          <w:rFonts w:cs="Times New Roman"/>
          <w:sz w:val="18"/>
          <w:szCs w:val="18"/>
        </w:rPr>
        <w:t>For questions regarding accessibility of this document ONLY</w:t>
      </w:r>
      <w:r w:rsidRPr="005E60AD">
        <w:rPr>
          <w:rFonts w:cs="Times New Roman"/>
          <w:sz w:val="18"/>
          <w:szCs w:val="18"/>
        </w:rPr>
        <w:t>, please email</w:t>
      </w:r>
      <w:r>
        <w:rPr>
          <w:rFonts w:cs="Times New Roman"/>
          <w:sz w:val="18"/>
          <w:szCs w:val="18"/>
        </w:rPr>
        <w:t xml:space="preserve"> sthompson@dallascollege.edu.</w:t>
      </w:r>
    </w:p>
    <w:p w14:paraId="06DF0463" w14:textId="69F9134D" w:rsidR="00344065" w:rsidRDefault="00344065">
      <w:r>
        <w:br w:type="page"/>
      </w:r>
    </w:p>
    <w:p w14:paraId="03E03A38" w14:textId="166E9C32" w:rsidR="00344065" w:rsidRPr="00803A77" w:rsidRDefault="00F34E2B" w:rsidP="00BA41A4">
      <w:pPr>
        <w:pStyle w:val="Heading2"/>
        <w:rPr>
          <w:rFonts w:ascii="Arial" w:hAnsi="Arial" w:cs="Arial"/>
          <w:color w:val="auto"/>
        </w:rPr>
      </w:pPr>
      <w:r>
        <w:rPr>
          <w:rFonts w:ascii="Arial" w:hAnsi="Arial" w:cs="Arial"/>
          <w:color w:val="auto"/>
        </w:rPr>
        <w:lastRenderedPageBreak/>
        <w:t>Simulation</w:t>
      </w:r>
      <w:r w:rsidR="00331CA0">
        <w:rPr>
          <w:rFonts w:ascii="Arial" w:hAnsi="Arial" w:cs="Arial"/>
          <w:color w:val="auto"/>
        </w:rPr>
        <w:t xml:space="preserve"> </w:t>
      </w:r>
      <w:r w:rsidR="00DC01E6">
        <w:rPr>
          <w:rFonts w:ascii="Arial" w:hAnsi="Arial" w:cs="Arial"/>
          <w:color w:val="auto"/>
        </w:rPr>
        <w:t>Operations</w:t>
      </w:r>
      <w:r w:rsidR="00331CA0">
        <w:rPr>
          <w:rFonts w:ascii="Arial" w:hAnsi="Arial" w:cs="Arial"/>
          <w:color w:val="auto"/>
        </w:rPr>
        <w:t xml:space="preserve"> Specialist</w:t>
      </w:r>
      <w:r w:rsidR="005C7172">
        <w:rPr>
          <w:rFonts w:ascii="Arial" w:hAnsi="Arial" w:cs="Arial"/>
          <w:color w:val="auto"/>
        </w:rPr>
        <w:t xml:space="preserve"> </w:t>
      </w:r>
      <w:r w:rsidR="00C07CC2">
        <w:rPr>
          <w:rFonts w:ascii="Arial" w:hAnsi="Arial" w:cs="Arial"/>
          <w:color w:val="auto"/>
        </w:rPr>
        <w:t>Program</w:t>
      </w:r>
      <w:r w:rsidR="00344065" w:rsidRPr="136FD4DB">
        <w:rPr>
          <w:rFonts w:ascii="Arial" w:hAnsi="Arial" w:cs="Arial"/>
          <w:color w:val="auto"/>
        </w:rPr>
        <w:t xml:space="preserve"> </w:t>
      </w:r>
      <w:r w:rsidR="4BB6E3CB" w:rsidRPr="136FD4DB">
        <w:rPr>
          <w:rFonts w:ascii="Arial" w:hAnsi="Arial" w:cs="Arial"/>
          <w:color w:val="auto"/>
        </w:rPr>
        <w:t>Application</w:t>
      </w:r>
      <w:r w:rsidR="00344065" w:rsidRPr="136FD4DB">
        <w:rPr>
          <w:rFonts w:ascii="Arial" w:hAnsi="Arial" w:cs="Arial"/>
          <w:color w:val="auto"/>
        </w:rPr>
        <w:t xml:space="preserve"> Checklist</w:t>
      </w:r>
    </w:p>
    <w:p w14:paraId="4C261789" w14:textId="77777777" w:rsidR="00344065" w:rsidRPr="006E20A2" w:rsidRDefault="00000000" w:rsidP="00BA41A4">
      <w:pPr>
        <w:ind w:right="-540"/>
        <w:jc w:val="center"/>
        <w:rPr>
          <w:rFonts w:ascii="Arial" w:hAnsi="Arial" w:cs="Arial"/>
          <w:sz w:val="22"/>
          <w:szCs w:val="22"/>
        </w:rPr>
      </w:pPr>
      <w:r>
        <w:rPr>
          <w:rFonts w:ascii="Arial" w:hAnsi="Arial" w:cs="Arial"/>
          <w:noProof/>
          <w:sz w:val="22"/>
          <w:szCs w:val="22"/>
        </w:rPr>
        <w:pict w14:anchorId="15C00DDB">
          <v:rect id="_x0000_i1026" style="width:468pt;height:.05pt" o:hralign="center" o:hrstd="t" o:hr="t" fillcolor="gray" stroked="f"/>
        </w:pict>
      </w:r>
    </w:p>
    <w:p w14:paraId="6C61CE84" w14:textId="19AEDACC" w:rsidR="00344065" w:rsidRPr="002023E5" w:rsidRDefault="00344065" w:rsidP="00AE3974">
      <w:pPr>
        <w:jc w:val="both"/>
        <w:rPr>
          <w:rFonts w:ascii="Arial" w:hAnsi="Arial" w:cs="Arial"/>
        </w:rPr>
      </w:pPr>
      <w:r w:rsidRPr="136FD4DB">
        <w:rPr>
          <w:rFonts w:ascii="Arial" w:hAnsi="Arial" w:cs="Arial"/>
        </w:rPr>
        <w:t xml:space="preserve">This checklist is provided to assist you in following the steps toward completing </w:t>
      </w:r>
      <w:r w:rsidR="16ED4607" w:rsidRPr="136FD4DB">
        <w:rPr>
          <w:rFonts w:ascii="Arial" w:hAnsi="Arial" w:cs="Arial"/>
        </w:rPr>
        <w:t xml:space="preserve">application for </w:t>
      </w:r>
      <w:bookmarkStart w:id="0" w:name="_Hlk212471207"/>
      <w:r w:rsidR="00F34E2B">
        <w:rPr>
          <w:rFonts w:ascii="Arial" w:hAnsi="Arial" w:cs="Arial"/>
        </w:rPr>
        <w:t>Simulation</w:t>
      </w:r>
      <w:r w:rsidR="00331CA0">
        <w:rPr>
          <w:rFonts w:ascii="Arial" w:hAnsi="Arial" w:cs="Arial"/>
        </w:rPr>
        <w:t xml:space="preserve"> </w:t>
      </w:r>
      <w:r w:rsidR="00DC01E6">
        <w:rPr>
          <w:rFonts w:ascii="Arial" w:hAnsi="Arial" w:cs="Arial"/>
        </w:rPr>
        <w:t>Operations</w:t>
      </w:r>
      <w:r w:rsidR="00331CA0">
        <w:rPr>
          <w:rFonts w:ascii="Arial" w:hAnsi="Arial" w:cs="Arial"/>
        </w:rPr>
        <w:t xml:space="preserve"> Specialist</w:t>
      </w:r>
      <w:r w:rsidR="000F5B05">
        <w:rPr>
          <w:rFonts w:ascii="Arial" w:hAnsi="Arial" w:cs="Arial"/>
        </w:rPr>
        <w:t xml:space="preserve"> </w:t>
      </w:r>
      <w:r w:rsidR="00C07CC2">
        <w:rPr>
          <w:rFonts w:ascii="Arial" w:hAnsi="Arial" w:cs="Arial"/>
        </w:rPr>
        <w:t>Program</w:t>
      </w:r>
      <w:r w:rsidR="000F5B05">
        <w:rPr>
          <w:rFonts w:ascii="Arial" w:hAnsi="Arial" w:cs="Arial"/>
        </w:rPr>
        <w:t xml:space="preserve"> Advanced Technical</w:t>
      </w:r>
      <w:r w:rsidRPr="136FD4DB">
        <w:rPr>
          <w:rFonts w:ascii="Arial" w:hAnsi="Arial" w:cs="Arial"/>
        </w:rPr>
        <w:t xml:space="preserve"> </w:t>
      </w:r>
      <w:bookmarkEnd w:id="0"/>
      <w:r w:rsidRPr="136FD4DB">
        <w:rPr>
          <w:rFonts w:ascii="Arial" w:hAnsi="Arial" w:cs="Arial"/>
        </w:rPr>
        <w:t>Certificate</w:t>
      </w:r>
      <w:r w:rsidR="3E129A60" w:rsidRPr="136FD4DB">
        <w:rPr>
          <w:rFonts w:ascii="Arial" w:hAnsi="Arial" w:cs="Arial"/>
        </w:rPr>
        <w:t xml:space="preserve"> program.</w:t>
      </w:r>
    </w:p>
    <w:p w14:paraId="7F3C7F6E" w14:textId="77777777" w:rsidR="00344065" w:rsidRDefault="00344065" w:rsidP="00BA41A4">
      <w:pPr>
        <w:ind w:left="540" w:right="-540"/>
        <w:jc w:val="both"/>
        <w:rPr>
          <w:rFonts w:ascii="Arial" w:hAnsi="Arial" w:cs="Arial"/>
          <w:szCs w:val="22"/>
        </w:rPr>
      </w:pPr>
    </w:p>
    <w:p w14:paraId="28458B0E" w14:textId="4FAD4C22" w:rsidR="00344065" w:rsidRPr="00AA1F33" w:rsidRDefault="00344065" w:rsidP="00BA41A4">
      <w:pPr>
        <w:pStyle w:val="ListParagraph"/>
        <w:numPr>
          <w:ilvl w:val="0"/>
          <w:numId w:val="43"/>
        </w:numPr>
        <w:tabs>
          <w:tab w:val="left" w:pos="810"/>
        </w:tabs>
        <w:spacing w:after="120"/>
        <w:ind w:left="540" w:right="-547"/>
        <w:jc w:val="both"/>
        <w:rPr>
          <w:rFonts w:ascii="Arial" w:hAnsi="Arial" w:cs="Arial"/>
        </w:rPr>
      </w:pPr>
      <w:r w:rsidRPr="136FD4DB">
        <w:rPr>
          <w:rFonts w:ascii="Arial" w:hAnsi="Arial" w:cs="Arial"/>
        </w:rPr>
        <w:t xml:space="preserve">_____Review the </w:t>
      </w:r>
      <w:hyperlink r:id="rId18">
        <w:r w:rsidR="00F34E2B">
          <w:rPr>
            <w:rStyle w:val="Hyperlink"/>
            <w:rFonts w:ascii="Arial" w:hAnsi="Arial" w:cs="Arial"/>
          </w:rPr>
          <w:t>Simulation</w:t>
        </w:r>
        <w:r w:rsidR="00331CA0">
          <w:rPr>
            <w:rStyle w:val="Hyperlink"/>
            <w:rFonts w:ascii="Arial" w:hAnsi="Arial" w:cs="Arial"/>
          </w:rPr>
          <w:t xml:space="preserve"> </w:t>
        </w:r>
        <w:r w:rsidR="00DC01E6">
          <w:rPr>
            <w:rStyle w:val="Hyperlink"/>
            <w:rFonts w:ascii="Arial" w:hAnsi="Arial" w:cs="Arial"/>
          </w:rPr>
          <w:t>Operations</w:t>
        </w:r>
        <w:r w:rsidR="00331CA0">
          <w:rPr>
            <w:rStyle w:val="Hyperlink"/>
            <w:rFonts w:ascii="Arial" w:hAnsi="Arial" w:cs="Arial"/>
          </w:rPr>
          <w:t xml:space="preserve"> Specialist</w:t>
        </w:r>
        <w:r w:rsidR="000F5B05">
          <w:rPr>
            <w:rStyle w:val="Hyperlink"/>
            <w:rFonts w:ascii="Arial" w:hAnsi="Arial" w:cs="Arial"/>
          </w:rPr>
          <w:t xml:space="preserve"> </w:t>
        </w:r>
        <w:r w:rsidR="00C07CC2">
          <w:rPr>
            <w:rStyle w:val="Hyperlink"/>
            <w:rFonts w:ascii="Arial" w:hAnsi="Arial" w:cs="Arial"/>
          </w:rPr>
          <w:t>Program</w:t>
        </w:r>
        <w:r w:rsidR="000F5B05">
          <w:rPr>
            <w:rStyle w:val="Hyperlink"/>
            <w:rFonts w:ascii="Arial" w:hAnsi="Arial" w:cs="Arial"/>
          </w:rPr>
          <w:t xml:space="preserve"> Advanced Technical Certificate information packet.</w:t>
        </w:r>
      </w:hyperlink>
    </w:p>
    <w:p w14:paraId="04728D1F" w14:textId="77777777" w:rsidR="00AA1F33" w:rsidRPr="00673631" w:rsidRDefault="00AA1F33" w:rsidP="00BA41A4">
      <w:pPr>
        <w:pStyle w:val="ListParagraph"/>
        <w:tabs>
          <w:tab w:val="left" w:pos="810"/>
        </w:tabs>
        <w:spacing w:after="120"/>
        <w:ind w:left="540" w:right="-547"/>
        <w:jc w:val="both"/>
        <w:rPr>
          <w:rStyle w:val="Hyperlink"/>
          <w:rFonts w:ascii="Arial" w:hAnsi="Arial" w:cs="Arial"/>
          <w:color w:val="auto"/>
          <w:u w:val="none"/>
        </w:rPr>
      </w:pPr>
    </w:p>
    <w:p w14:paraId="359F56E7" w14:textId="2C8DA142" w:rsidR="003906F1" w:rsidRPr="00BE0172" w:rsidRDefault="00344065" w:rsidP="00BE0172">
      <w:pPr>
        <w:pStyle w:val="ListParagraph"/>
        <w:numPr>
          <w:ilvl w:val="0"/>
          <w:numId w:val="43"/>
        </w:numPr>
        <w:tabs>
          <w:tab w:val="left" w:pos="810"/>
        </w:tabs>
        <w:spacing w:after="120"/>
        <w:ind w:left="540" w:right="-547"/>
        <w:jc w:val="both"/>
        <w:rPr>
          <w:rStyle w:val="Hyperlink"/>
          <w:rFonts w:ascii="Arial" w:hAnsi="Arial" w:cs="Arial"/>
          <w:color w:val="auto"/>
          <w:u w:val="none"/>
        </w:rPr>
      </w:pPr>
      <w:r w:rsidRPr="000232E7">
        <w:rPr>
          <w:rFonts w:ascii="Arial" w:hAnsi="Arial" w:cs="Arial"/>
        </w:rPr>
        <w:t>_____</w:t>
      </w:r>
      <w:r w:rsidRPr="000232E7">
        <w:rPr>
          <w:rFonts w:ascii="Arial" w:eastAsia="Arial" w:hAnsi="Arial" w:cs="Arial"/>
        </w:rPr>
        <w:t xml:space="preserve">If you have questions about the program, email </w:t>
      </w:r>
      <w:hyperlink r:id="rId19">
        <w:r w:rsidRPr="000232E7">
          <w:rPr>
            <w:rStyle w:val="Hyperlink"/>
            <w:rFonts w:ascii="Arial" w:eastAsia="Arial" w:hAnsi="Arial" w:cs="Arial"/>
          </w:rPr>
          <w:t>AskSOHS@dallascollege.edu</w:t>
        </w:r>
      </w:hyperlink>
      <w:r w:rsidRPr="000232E7">
        <w:rPr>
          <w:rStyle w:val="Hyperlink"/>
          <w:rFonts w:ascii="Arial" w:eastAsia="Arial" w:hAnsi="Arial" w:cs="Arial"/>
          <w:color w:val="auto"/>
          <w:u w:val="none"/>
        </w:rPr>
        <w:t>.</w:t>
      </w:r>
    </w:p>
    <w:p w14:paraId="23A615CE" w14:textId="77777777" w:rsidR="003906F1" w:rsidRPr="003906F1" w:rsidRDefault="003906F1" w:rsidP="003906F1">
      <w:pPr>
        <w:pStyle w:val="ListParagraph"/>
        <w:tabs>
          <w:tab w:val="left" w:pos="810"/>
        </w:tabs>
        <w:spacing w:after="120"/>
        <w:ind w:left="540" w:right="-547"/>
        <w:jc w:val="both"/>
        <w:rPr>
          <w:rStyle w:val="Hyperlink"/>
          <w:rFonts w:ascii="Arial" w:hAnsi="Arial" w:cs="Arial"/>
          <w:color w:val="auto"/>
          <w:u w:val="none"/>
        </w:rPr>
      </w:pPr>
    </w:p>
    <w:p w14:paraId="6B5F8E2B" w14:textId="1AE2054A" w:rsidR="000A1488" w:rsidRPr="000A1488" w:rsidRDefault="00344065" w:rsidP="00BA41A4">
      <w:pPr>
        <w:pStyle w:val="ListParagraph"/>
        <w:numPr>
          <w:ilvl w:val="0"/>
          <w:numId w:val="43"/>
        </w:numPr>
        <w:tabs>
          <w:tab w:val="left" w:pos="810"/>
        </w:tabs>
        <w:spacing w:after="120"/>
        <w:ind w:left="540" w:right="-547"/>
        <w:jc w:val="both"/>
        <w:rPr>
          <w:rFonts w:ascii="Arial" w:hAnsi="Arial" w:cs="Arial"/>
        </w:rPr>
      </w:pPr>
      <w:r w:rsidRPr="16DC999E">
        <w:rPr>
          <w:rFonts w:ascii="Arial" w:hAnsi="Arial" w:cs="Arial"/>
        </w:rPr>
        <w:t xml:space="preserve">_____Obtain the </w:t>
      </w:r>
      <w:hyperlink r:id="rId20">
        <w:r w:rsidRPr="16DC999E">
          <w:rPr>
            <w:rStyle w:val="Hyperlink"/>
            <w:rFonts w:ascii="Arial" w:hAnsi="Arial" w:cs="Arial"/>
          </w:rPr>
          <w:t>immunization</w:t>
        </w:r>
      </w:hyperlink>
      <w:r w:rsidR="33565FB4" w:rsidRPr="16DC999E">
        <w:rPr>
          <w:rFonts w:ascii="Arial" w:hAnsi="Arial" w:cs="Arial"/>
        </w:rPr>
        <w:t xml:space="preserve"> </w:t>
      </w:r>
      <w:r w:rsidRPr="16DC999E">
        <w:rPr>
          <w:rFonts w:ascii="Arial" w:hAnsi="Arial" w:cs="Arial"/>
        </w:rPr>
        <w:t xml:space="preserve">requirements document. </w:t>
      </w:r>
      <w:r w:rsidRPr="16DC999E">
        <w:rPr>
          <w:rFonts w:ascii="Arial" w:eastAsia="Arial" w:hAnsi="Arial" w:cs="Arial"/>
          <w:i/>
          <w:iCs/>
        </w:rPr>
        <w:t>Some immunizations</w:t>
      </w:r>
    </w:p>
    <w:p w14:paraId="7CABF529" w14:textId="77777777" w:rsidR="000E3393" w:rsidRDefault="000E3393" w:rsidP="00E23900">
      <w:pPr>
        <w:pStyle w:val="ListParagraph"/>
        <w:tabs>
          <w:tab w:val="left" w:pos="810"/>
        </w:tabs>
        <w:spacing w:after="120"/>
        <w:ind w:left="540"/>
        <w:jc w:val="both"/>
        <w:rPr>
          <w:rFonts w:ascii="Arial" w:eastAsia="Arial" w:hAnsi="Arial" w:cs="Arial"/>
          <w:i/>
          <w:iCs/>
        </w:rPr>
      </w:pPr>
      <w:r>
        <w:rPr>
          <w:rFonts w:ascii="Arial" w:eastAsia="Arial" w:hAnsi="Arial" w:cs="Arial"/>
          <w:i/>
          <w:iCs/>
        </w:rPr>
        <w:t xml:space="preserve">         </w:t>
      </w:r>
      <w:r w:rsidR="00344065" w:rsidRPr="136FD4DB">
        <w:rPr>
          <w:rFonts w:ascii="Arial" w:eastAsia="Arial" w:hAnsi="Arial" w:cs="Arial"/>
          <w:i/>
          <w:iCs/>
        </w:rPr>
        <w:t>require multiple doses on a specific timeline over several months.  Therefore, potential applicants</w:t>
      </w:r>
    </w:p>
    <w:p w14:paraId="55E88CFE" w14:textId="77777777" w:rsidR="000E3393" w:rsidRDefault="000E3393" w:rsidP="00BA41A4">
      <w:pPr>
        <w:pStyle w:val="ListParagraph"/>
        <w:tabs>
          <w:tab w:val="left" w:pos="810"/>
        </w:tabs>
        <w:spacing w:after="120"/>
        <w:ind w:left="540" w:right="-547"/>
        <w:jc w:val="both"/>
        <w:rPr>
          <w:rFonts w:ascii="Arial" w:eastAsia="Arial" w:hAnsi="Arial" w:cs="Arial"/>
        </w:rPr>
      </w:pPr>
      <w:r>
        <w:rPr>
          <w:rFonts w:ascii="Arial" w:eastAsia="Arial" w:hAnsi="Arial" w:cs="Arial"/>
          <w:i/>
          <w:iCs/>
        </w:rPr>
        <w:t xml:space="preserve">         </w:t>
      </w:r>
      <w:r w:rsidR="00344065" w:rsidRPr="136FD4DB">
        <w:rPr>
          <w:rFonts w:ascii="Arial" w:eastAsia="Arial" w:hAnsi="Arial" w:cs="Arial"/>
          <w:i/>
          <w:iCs/>
        </w:rPr>
        <w:t>should review their immunizations at least six to seven months prior to the application deadline.</w:t>
      </w:r>
    </w:p>
    <w:p w14:paraId="63538A3A" w14:textId="6DCB8CCB" w:rsidR="000232E7" w:rsidRDefault="000E3393" w:rsidP="00BA41A4">
      <w:pPr>
        <w:pStyle w:val="ListParagraph"/>
        <w:tabs>
          <w:tab w:val="left" w:pos="810"/>
        </w:tabs>
        <w:spacing w:after="120"/>
        <w:ind w:left="540" w:right="-547"/>
        <w:jc w:val="both"/>
        <w:rPr>
          <w:rFonts w:ascii="Arial" w:eastAsia="Arial" w:hAnsi="Arial" w:cs="Arial"/>
        </w:rPr>
      </w:pPr>
      <w:r>
        <w:rPr>
          <w:rFonts w:ascii="Arial" w:eastAsia="Arial" w:hAnsi="Arial" w:cs="Arial"/>
        </w:rPr>
        <w:t xml:space="preserve">        </w:t>
      </w:r>
      <w:r w:rsidR="00FB4A52">
        <w:rPr>
          <w:rFonts w:ascii="Arial" w:eastAsia="Arial" w:hAnsi="Arial" w:cs="Arial"/>
        </w:rPr>
        <w:t xml:space="preserve"> </w:t>
      </w:r>
      <w:r w:rsidR="00344065" w:rsidRPr="136FD4DB">
        <w:rPr>
          <w:rFonts w:ascii="Arial" w:eastAsia="Arial" w:hAnsi="Arial" w:cs="Arial"/>
        </w:rPr>
        <w:t>Schedule and take your Hepatitis B titer test early.</w:t>
      </w:r>
    </w:p>
    <w:p w14:paraId="5B08E6D2" w14:textId="77777777" w:rsidR="000232E7" w:rsidRPr="000232E7" w:rsidRDefault="000232E7" w:rsidP="00BA41A4">
      <w:pPr>
        <w:pStyle w:val="ListParagraph"/>
        <w:tabs>
          <w:tab w:val="left" w:pos="810"/>
        </w:tabs>
        <w:spacing w:after="120"/>
        <w:ind w:left="540" w:right="-547"/>
        <w:jc w:val="both"/>
        <w:rPr>
          <w:rStyle w:val="Hyperlink"/>
          <w:rFonts w:ascii="Arial" w:eastAsia="Arial" w:hAnsi="Arial" w:cs="Arial"/>
          <w:color w:val="auto"/>
          <w:u w:val="none"/>
        </w:rPr>
      </w:pPr>
    </w:p>
    <w:p w14:paraId="69F5BFF7" w14:textId="48822E09" w:rsidR="00344065" w:rsidRPr="00346001" w:rsidRDefault="00344065" w:rsidP="00E23900">
      <w:pPr>
        <w:pStyle w:val="ListParagraph"/>
        <w:numPr>
          <w:ilvl w:val="0"/>
          <w:numId w:val="43"/>
        </w:numPr>
        <w:tabs>
          <w:tab w:val="left" w:pos="810"/>
          <w:tab w:val="left" w:pos="1440"/>
        </w:tabs>
        <w:spacing w:after="120"/>
        <w:ind w:left="540" w:right="90"/>
        <w:jc w:val="both"/>
        <w:rPr>
          <w:rFonts w:ascii="Arial" w:hAnsi="Arial" w:cs="Arial"/>
        </w:rPr>
      </w:pPr>
      <w:r w:rsidRPr="136FD4DB">
        <w:rPr>
          <w:rFonts w:ascii="Arial" w:hAnsi="Arial" w:cs="Arial"/>
        </w:rPr>
        <w:t xml:space="preserve">_____Complete an </w:t>
      </w:r>
      <w:hyperlink r:id="rId21" w:history="1">
        <w:r w:rsidRPr="006D68B3">
          <w:rPr>
            <w:rStyle w:val="Hyperlink"/>
            <w:rFonts w:ascii="Arial" w:hAnsi="Arial" w:cs="Arial"/>
          </w:rPr>
          <w:t>application for college admission</w:t>
        </w:r>
      </w:hyperlink>
      <w:r w:rsidRPr="136FD4DB">
        <w:rPr>
          <w:rFonts w:ascii="Arial" w:hAnsi="Arial" w:cs="Arial"/>
        </w:rPr>
        <w:t xml:space="preserve"> if you are not currently enrolled at Dallas College</w:t>
      </w:r>
      <w:r w:rsidR="00346001">
        <w:rPr>
          <w:rFonts w:ascii="Arial" w:hAnsi="Arial" w:cs="Arial"/>
        </w:rPr>
        <w:t>.</w:t>
      </w:r>
    </w:p>
    <w:p w14:paraId="7308E0D7" w14:textId="77777777" w:rsidR="00A64412" w:rsidRPr="00673631" w:rsidRDefault="00A64412" w:rsidP="00BA41A4">
      <w:pPr>
        <w:pStyle w:val="ListParagraph"/>
        <w:tabs>
          <w:tab w:val="left" w:pos="810"/>
          <w:tab w:val="left" w:pos="1440"/>
        </w:tabs>
        <w:spacing w:after="120"/>
        <w:ind w:left="540" w:right="-547"/>
        <w:jc w:val="both"/>
        <w:rPr>
          <w:rFonts w:ascii="Arial" w:hAnsi="Arial" w:cs="Arial"/>
        </w:rPr>
      </w:pPr>
    </w:p>
    <w:p w14:paraId="43A32E9C" w14:textId="77777777" w:rsidR="00FB4A52" w:rsidRDefault="00344065" w:rsidP="00BA41A4">
      <w:pPr>
        <w:pStyle w:val="ListParagraph"/>
        <w:numPr>
          <w:ilvl w:val="0"/>
          <w:numId w:val="43"/>
        </w:numPr>
        <w:tabs>
          <w:tab w:val="left" w:pos="810"/>
          <w:tab w:val="left" w:pos="1440"/>
        </w:tabs>
        <w:spacing w:after="120"/>
        <w:ind w:left="540" w:right="-547"/>
        <w:jc w:val="both"/>
        <w:rPr>
          <w:rFonts w:ascii="Arial" w:hAnsi="Arial" w:cs="Arial"/>
        </w:rPr>
      </w:pPr>
      <w:r w:rsidRPr="136FD4DB">
        <w:rPr>
          <w:rFonts w:ascii="Arial" w:hAnsi="Arial" w:cs="Arial"/>
        </w:rPr>
        <w:t>_____Submit official transcripts from all previously attended colleges and universities electronically to</w:t>
      </w:r>
    </w:p>
    <w:p w14:paraId="64EF03E8" w14:textId="77777777" w:rsidR="00FB4A52" w:rsidRPr="00EB2878" w:rsidRDefault="00FB4A52" w:rsidP="00BA41A4">
      <w:pPr>
        <w:pStyle w:val="ListParagraph"/>
        <w:tabs>
          <w:tab w:val="left" w:pos="810"/>
          <w:tab w:val="left" w:pos="1440"/>
        </w:tabs>
        <w:spacing w:after="120"/>
        <w:ind w:left="540" w:right="-547"/>
        <w:jc w:val="both"/>
        <w:rPr>
          <w:rFonts w:ascii="Arial" w:hAnsi="Arial" w:cs="Arial"/>
        </w:rPr>
      </w:pPr>
      <w:r>
        <w:rPr>
          <w:rFonts w:ascii="Arial" w:hAnsi="Arial" w:cs="Arial"/>
        </w:rPr>
        <w:t xml:space="preserve">         </w:t>
      </w:r>
      <w:hyperlink r:id="rId22" w:history="1">
        <w:r w:rsidRPr="000E263E">
          <w:rPr>
            <w:rStyle w:val="Hyperlink"/>
            <w:rFonts w:ascii="Arial" w:hAnsi="Arial" w:cs="Arial"/>
          </w:rPr>
          <w:t>studenttranscripts@dallascollege.edu</w:t>
        </w:r>
      </w:hyperlink>
      <w:r w:rsidR="00344065" w:rsidRPr="136FD4DB">
        <w:rPr>
          <w:rFonts w:ascii="Arial" w:hAnsi="Arial" w:cs="Arial"/>
        </w:rPr>
        <w:t xml:space="preserve"> or to </w:t>
      </w:r>
      <w:r w:rsidR="00344065" w:rsidRPr="00EB2878">
        <w:rPr>
          <w:rFonts w:ascii="Arial" w:hAnsi="Arial" w:cs="Arial"/>
        </w:rPr>
        <w:t>Dallas College, Attn: Admissions Processing, 3737</w:t>
      </w:r>
    </w:p>
    <w:p w14:paraId="610C464D" w14:textId="3FB6F5A3" w:rsidR="00F45AA3" w:rsidRDefault="00213C59" w:rsidP="00BA41A4">
      <w:pPr>
        <w:pStyle w:val="ListParagraph"/>
        <w:tabs>
          <w:tab w:val="left" w:pos="810"/>
          <w:tab w:val="left" w:pos="1440"/>
        </w:tabs>
        <w:spacing w:after="120"/>
        <w:ind w:left="540" w:right="-547"/>
        <w:jc w:val="both"/>
        <w:rPr>
          <w:rFonts w:ascii="Arial" w:hAnsi="Arial" w:cs="Arial"/>
        </w:rPr>
      </w:pPr>
      <w:r w:rsidRPr="00EB2878">
        <w:rPr>
          <w:rFonts w:ascii="Arial" w:hAnsi="Arial" w:cs="Arial"/>
        </w:rPr>
        <w:t xml:space="preserve">        </w:t>
      </w:r>
      <w:r w:rsidR="00B3446E" w:rsidRPr="00EB2878">
        <w:rPr>
          <w:rFonts w:ascii="Arial" w:hAnsi="Arial" w:cs="Arial"/>
        </w:rPr>
        <w:t xml:space="preserve"> </w:t>
      </w:r>
      <w:r w:rsidR="00344065" w:rsidRPr="00EB2878">
        <w:rPr>
          <w:rFonts w:ascii="Arial" w:hAnsi="Arial" w:cs="Arial"/>
        </w:rPr>
        <w:t xml:space="preserve">Motley Drive, Mesquite, TX 75150. </w:t>
      </w:r>
      <w:r w:rsidR="00344065" w:rsidRPr="136FD4DB">
        <w:rPr>
          <w:rFonts w:ascii="Arial" w:hAnsi="Arial" w:cs="Arial"/>
        </w:rPr>
        <w:t xml:space="preserve"> Print dates of transcripts must be within the last three years </w:t>
      </w:r>
      <w:r w:rsidR="00F45AA3">
        <w:rPr>
          <w:rFonts w:ascii="Arial" w:hAnsi="Arial" w:cs="Arial"/>
        </w:rPr>
        <w:t xml:space="preserve"> </w:t>
      </w:r>
    </w:p>
    <w:p w14:paraId="1B2CA393" w14:textId="4DCF81CC" w:rsidR="00B73472" w:rsidRDefault="00F45AA3" w:rsidP="00B73472">
      <w:pPr>
        <w:pStyle w:val="ListParagraph"/>
        <w:tabs>
          <w:tab w:val="left" w:pos="810"/>
          <w:tab w:val="left" w:pos="1440"/>
        </w:tabs>
        <w:spacing w:after="120"/>
        <w:ind w:left="540" w:right="-547"/>
        <w:jc w:val="both"/>
        <w:rPr>
          <w:rFonts w:ascii="Arial" w:hAnsi="Arial" w:cs="Arial"/>
        </w:rPr>
      </w:pPr>
      <w:r w:rsidRPr="16DC999E">
        <w:rPr>
          <w:rFonts w:ascii="Arial" w:hAnsi="Arial" w:cs="Arial"/>
        </w:rPr>
        <w:t xml:space="preserve">        </w:t>
      </w:r>
      <w:r w:rsidR="00B3446E" w:rsidRPr="16DC999E">
        <w:rPr>
          <w:rFonts w:ascii="Arial" w:hAnsi="Arial" w:cs="Arial"/>
        </w:rPr>
        <w:t xml:space="preserve"> </w:t>
      </w:r>
      <w:r w:rsidR="00213C59" w:rsidRPr="16DC999E">
        <w:rPr>
          <w:rFonts w:ascii="Arial" w:hAnsi="Arial" w:cs="Arial"/>
        </w:rPr>
        <w:t>t</w:t>
      </w:r>
      <w:r w:rsidR="00344065" w:rsidRPr="16DC999E">
        <w:rPr>
          <w:rFonts w:ascii="Arial" w:hAnsi="Arial" w:cs="Arial"/>
        </w:rPr>
        <w:t>o be valid.</w:t>
      </w:r>
    </w:p>
    <w:p w14:paraId="30AF3A8D" w14:textId="77777777" w:rsidR="00A64412" w:rsidRPr="006264C1" w:rsidRDefault="00A64412" w:rsidP="52762207">
      <w:pPr>
        <w:tabs>
          <w:tab w:val="left" w:pos="810"/>
          <w:tab w:val="left" w:pos="1440"/>
        </w:tabs>
        <w:spacing w:after="120"/>
        <w:ind w:right="-547"/>
        <w:jc w:val="both"/>
        <w:rPr>
          <w:rFonts w:ascii="Arial" w:hAnsi="Arial" w:cs="Arial"/>
        </w:rPr>
      </w:pPr>
    </w:p>
    <w:p w14:paraId="33BBAC17" w14:textId="0A3A75D9" w:rsidR="00F45AA3" w:rsidRDefault="00344065" w:rsidP="00BA41A4">
      <w:pPr>
        <w:pStyle w:val="ListParagraph"/>
        <w:numPr>
          <w:ilvl w:val="0"/>
          <w:numId w:val="43"/>
        </w:numPr>
        <w:tabs>
          <w:tab w:val="left" w:pos="810"/>
          <w:tab w:val="left" w:pos="1440"/>
        </w:tabs>
        <w:spacing w:after="120"/>
        <w:ind w:left="540" w:right="-547"/>
        <w:jc w:val="both"/>
        <w:rPr>
          <w:rFonts w:ascii="Arial" w:hAnsi="Arial" w:cs="Arial"/>
        </w:rPr>
      </w:pPr>
      <w:bookmarkStart w:id="1" w:name="_Hlk212128525"/>
      <w:r w:rsidRPr="136FD4DB">
        <w:rPr>
          <w:rFonts w:ascii="Arial" w:hAnsi="Arial" w:cs="Arial"/>
        </w:rPr>
        <w:t>_____Obtain a Basic Life Support (BLS) certification at the health care provider level with the American</w:t>
      </w:r>
    </w:p>
    <w:p w14:paraId="07178F48" w14:textId="621E901D" w:rsidR="00344065" w:rsidRDefault="00F45AA3" w:rsidP="00BA41A4">
      <w:pPr>
        <w:pStyle w:val="ListParagraph"/>
        <w:tabs>
          <w:tab w:val="left" w:pos="810"/>
          <w:tab w:val="left" w:pos="1440"/>
        </w:tabs>
        <w:spacing w:after="120"/>
        <w:ind w:left="540" w:right="-547"/>
        <w:jc w:val="both"/>
        <w:rPr>
          <w:rFonts w:ascii="Arial" w:hAnsi="Arial" w:cs="Arial"/>
        </w:rPr>
      </w:pPr>
      <w:r>
        <w:rPr>
          <w:rFonts w:ascii="Arial" w:hAnsi="Arial" w:cs="Arial"/>
        </w:rPr>
        <w:t xml:space="preserve">        </w:t>
      </w:r>
      <w:r w:rsidR="00B3446E">
        <w:rPr>
          <w:rFonts w:ascii="Arial" w:hAnsi="Arial" w:cs="Arial"/>
        </w:rPr>
        <w:t xml:space="preserve"> </w:t>
      </w:r>
      <w:r w:rsidR="00344065" w:rsidRPr="136FD4DB">
        <w:rPr>
          <w:rFonts w:ascii="Arial" w:hAnsi="Arial" w:cs="Arial"/>
        </w:rPr>
        <w:t>Heart Association.</w:t>
      </w:r>
    </w:p>
    <w:bookmarkEnd w:id="1"/>
    <w:p w14:paraId="5FF30644" w14:textId="77777777" w:rsidR="00A64412" w:rsidRPr="006264C1" w:rsidRDefault="00A64412" w:rsidP="00BA41A4">
      <w:pPr>
        <w:pStyle w:val="ListParagraph"/>
        <w:tabs>
          <w:tab w:val="left" w:pos="810"/>
          <w:tab w:val="left" w:pos="1440"/>
        </w:tabs>
        <w:spacing w:after="120"/>
        <w:ind w:left="540" w:right="-547"/>
        <w:jc w:val="both"/>
        <w:rPr>
          <w:rFonts w:ascii="Arial" w:hAnsi="Arial" w:cs="Arial"/>
        </w:rPr>
      </w:pPr>
    </w:p>
    <w:p w14:paraId="197DD8AF" w14:textId="77777777" w:rsidR="009F78FB" w:rsidRDefault="00344065" w:rsidP="00BA41A4">
      <w:pPr>
        <w:pStyle w:val="ListParagraph"/>
        <w:numPr>
          <w:ilvl w:val="0"/>
          <w:numId w:val="43"/>
        </w:numPr>
        <w:tabs>
          <w:tab w:val="left" w:pos="810"/>
          <w:tab w:val="left" w:pos="1440"/>
        </w:tabs>
        <w:spacing w:after="120"/>
        <w:ind w:left="540" w:right="-547"/>
        <w:jc w:val="both"/>
        <w:rPr>
          <w:rFonts w:ascii="Arial" w:hAnsi="Arial" w:cs="Arial"/>
        </w:rPr>
      </w:pPr>
      <w:r w:rsidRPr="136FD4DB">
        <w:rPr>
          <w:rFonts w:ascii="Arial" w:hAnsi="Arial" w:cs="Arial"/>
        </w:rPr>
        <w:t xml:space="preserve">_____Create a </w:t>
      </w:r>
      <w:hyperlink r:id="rId23">
        <w:r w:rsidRPr="136FD4DB">
          <w:rPr>
            <w:rStyle w:val="Hyperlink"/>
            <w:rFonts w:ascii="Arial" w:hAnsi="Arial" w:cs="Arial"/>
          </w:rPr>
          <w:t>SurPath</w:t>
        </w:r>
      </w:hyperlink>
      <w:r w:rsidRPr="136FD4DB">
        <w:rPr>
          <w:rFonts w:ascii="Arial" w:hAnsi="Arial" w:cs="Arial"/>
        </w:rPr>
        <w:t xml:space="preserve"> account to upload</w:t>
      </w:r>
      <w:r w:rsidR="00BE351C">
        <w:rPr>
          <w:rFonts w:ascii="Arial" w:hAnsi="Arial" w:cs="Arial"/>
        </w:rPr>
        <w:t>:</w:t>
      </w:r>
    </w:p>
    <w:p w14:paraId="4D242F70" w14:textId="77777777" w:rsidR="00E1202E" w:rsidRDefault="00E1202E" w:rsidP="00E1202E">
      <w:pPr>
        <w:pStyle w:val="ListParagraph"/>
        <w:tabs>
          <w:tab w:val="left" w:pos="810"/>
          <w:tab w:val="left" w:pos="1440"/>
        </w:tabs>
        <w:spacing w:after="120"/>
        <w:ind w:left="540" w:right="-547"/>
        <w:jc w:val="both"/>
        <w:rPr>
          <w:rFonts w:ascii="Arial" w:hAnsi="Arial" w:cs="Arial"/>
        </w:rPr>
      </w:pPr>
    </w:p>
    <w:p w14:paraId="7D2273CD" w14:textId="0743930C" w:rsidR="00BC6B08" w:rsidRDefault="0054534F" w:rsidP="00E1202E">
      <w:pPr>
        <w:pStyle w:val="ListParagraph"/>
        <w:numPr>
          <w:ilvl w:val="1"/>
          <w:numId w:val="43"/>
        </w:numPr>
        <w:tabs>
          <w:tab w:val="left" w:pos="810"/>
        </w:tabs>
        <w:spacing w:after="120"/>
        <w:ind w:left="1800" w:right="-547"/>
        <w:contextualSpacing w:val="0"/>
        <w:jc w:val="both"/>
        <w:rPr>
          <w:rFonts w:ascii="Arial" w:hAnsi="Arial" w:cs="Arial"/>
        </w:rPr>
      </w:pPr>
      <w:r w:rsidRPr="16DC999E">
        <w:rPr>
          <w:rFonts w:ascii="Arial" w:hAnsi="Arial" w:cs="Arial"/>
        </w:rPr>
        <w:t>I</w:t>
      </w:r>
      <w:r w:rsidR="00344065" w:rsidRPr="16DC999E">
        <w:rPr>
          <w:rFonts w:ascii="Arial" w:hAnsi="Arial" w:cs="Arial"/>
        </w:rPr>
        <w:t>mmunization records</w:t>
      </w:r>
    </w:p>
    <w:p w14:paraId="2DE05F8D" w14:textId="5B7A8650" w:rsidR="00344065" w:rsidRDefault="005A334B" w:rsidP="00E1202E">
      <w:pPr>
        <w:pStyle w:val="ListParagraph"/>
        <w:numPr>
          <w:ilvl w:val="1"/>
          <w:numId w:val="43"/>
        </w:numPr>
        <w:tabs>
          <w:tab w:val="left" w:pos="810"/>
        </w:tabs>
        <w:spacing w:after="120"/>
        <w:ind w:left="1800" w:right="-547"/>
        <w:contextualSpacing w:val="0"/>
        <w:jc w:val="both"/>
        <w:rPr>
          <w:rFonts w:ascii="Arial" w:hAnsi="Arial" w:cs="Arial"/>
        </w:rPr>
      </w:pPr>
      <w:r w:rsidRPr="16DC999E">
        <w:rPr>
          <w:rFonts w:ascii="Arial" w:hAnsi="Arial" w:cs="Arial"/>
        </w:rPr>
        <w:t>Basic Life Support</w:t>
      </w:r>
      <w:r w:rsidR="009F78FB" w:rsidRPr="16DC999E">
        <w:rPr>
          <w:rFonts w:ascii="Arial" w:hAnsi="Arial" w:cs="Arial"/>
        </w:rPr>
        <w:t xml:space="preserve"> </w:t>
      </w:r>
      <w:r w:rsidRPr="16DC999E">
        <w:rPr>
          <w:rFonts w:ascii="Arial" w:hAnsi="Arial" w:cs="Arial"/>
        </w:rPr>
        <w:t>(BLS) certification</w:t>
      </w:r>
    </w:p>
    <w:p w14:paraId="178B2130" w14:textId="538EE260" w:rsidR="482C6336" w:rsidRDefault="482C6336" w:rsidP="16DC999E">
      <w:pPr>
        <w:pStyle w:val="ListParagraph"/>
        <w:numPr>
          <w:ilvl w:val="1"/>
          <w:numId w:val="43"/>
        </w:numPr>
        <w:tabs>
          <w:tab w:val="left" w:pos="810"/>
        </w:tabs>
        <w:spacing w:after="120"/>
        <w:ind w:left="1800" w:right="-547"/>
        <w:contextualSpacing w:val="0"/>
        <w:jc w:val="both"/>
        <w:rPr>
          <w:rFonts w:ascii="Arial" w:hAnsi="Arial" w:cs="Arial"/>
        </w:rPr>
      </w:pPr>
      <w:r w:rsidRPr="16DC999E">
        <w:rPr>
          <w:rFonts w:ascii="Arial" w:hAnsi="Arial" w:cs="Arial"/>
        </w:rPr>
        <w:t>Healthcare Insurance Card</w:t>
      </w:r>
    </w:p>
    <w:p w14:paraId="1C1CBCEF" w14:textId="77777777" w:rsidR="00A64412" w:rsidRPr="006264C1" w:rsidRDefault="00A64412" w:rsidP="0054534F">
      <w:pPr>
        <w:pStyle w:val="ListParagraph"/>
        <w:tabs>
          <w:tab w:val="left" w:pos="810"/>
        </w:tabs>
        <w:spacing w:after="120"/>
        <w:ind w:left="1800" w:right="-547"/>
        <w:jc w:val="both"/>
        <w:rPr>
          <w:rFonts w:ascii="Arial" w:hAnsi="Arial" w:cs="Arial"/>
        </w:rPr>
      </w:pPr>
    </w:p>
    <w:p w14:paraId="13BE6603" w14:textId="0C5CF64B" w:rsidR="00344065" w:rsidRDefault="00344065" w:rsidP="00BA41A4">
      <w:pPr>
        <w:pStyle w:val="ListParagraph"/>
        <w:numPr>
          <w:ilvl w:val="0"/>
          <w:numId w:val="43"/>
        </w:numPr>
        <w:tabs>
          <w:tab w:val="left" w:pos="810"/>
          <w:tab w:val="left" w:pos="1440"/>
        </w:tabs>
        <w:spacing w:after="120"/>
        <w:ind w:left="540" w:right="-547"/>
        <w:jc w:val="both"/>
        <w:rPr>
          <w:rFonts w:ascii="Arial" w:hAnsi="Arial" w:cs="Arial"/>
        </w:rPr>
      </w:pPr>
      <w:r w:rsidRPr="16DC999E">
        <w:rPr>
          <w:rFonts w:ascii="Arial" w:hAnsi="Arial" w:cs="Arial"/>
        </w:rPr>
        <w:t xml:space="preserve">_____Request access to the secure link by completing the </w:t>
      </w:r>
      <w:hyperlink r:id="rId24">
        <w:r w:rsidRPr="16DC999E">
          <w:rPr>
            <w:rStyle w:val="Hyperlink"/>
            <w:rFonts w:ascii="Arial" w:hAnsi="Arial" w:cs="Arial"/>
          </w:rPr>
          <w:t>online Secure Link Request form</w:t>
        </w:r>
      </w:hyperlink>
      <w:r w:rsidRPr="16DC999E">
        <w:rPr>
          <w:rFonts w:ascii="Arial" w:hAnsi="Arial" w:cs="Arial"/>
        </w:rPr>
        <w:t>.</w:t>
      </w:r>
    </w:p>
    <w:p w14:paraId="3EDC726D" w14:textId="139AB246" w:rsidR="00A64412" w:rsidRPr="000A67D9" w:rsidRDefault="00A64412" w:rsidP="00D95069">
      <w:pPr>
        <w:tabs>
          <w:tab w:val="left" w:pos="810"/>
          <w:tab w:val="left" w:pos="1440"/>
        </w:tabs>
        <w:ind w:left="540" w:right="-547"/>
        <w:jc w:val="both"/>
        <w:rPr>
          <w:rFonts w:ascii="Arial" w:hAnsi="Arial" w:cs="Arial"/>
        </w:rPr>
      </w:pPr>
    </w:p>
    <w:p w14:paraId="19F7CD59" w14:textId="785095E3" w:rsidR="00D95069" w:rsidRDefault="00344065" w:rsidP="00D95069">
      <w:pPr>
        <w:pStyle w:val="ListParagraph"/>
        <w:numPr>
          <w:ilvl w:val="0"/>
          <w:numId w:val="43"/>
        </w:numPr>
        <w:tabs>
          <w:tab w:val="left" w:pos="810"/>
          <w:tab w:val="left" w:pos="1440"/>
        </w:tabs>
        <w:ind w:left="540" w:right="-547"/>
        <w:jc w:val="both"/>
        <w:rPr>
          <w:rFonts w:ascii="Arial" w:hAnsi="Arial" w:cs="Arial"/>
        </w:rPr>
      </w:pPr>
      <w:r w:rsidRPr="136FD4DB">
        <w:rPr>
          <w:rFonts w:ascii="Arial" w:hAnsi="Arial" w:cs="Arial"/>
        </w:rPr>
        <w:t>_____Upload required application materials to the</w:t>
      </w:r>
      <w:r w:rsidRPr="136FD4DB">
        <w:rPr>
          <w:rStyle w:val="Hyperlink"/>
          <w:rFonts w:ascii="Arial" w:hAnsi="Arial" w:cs="Arial"/>
          <w:color w:val="auto"/>
          <w:u w:val="none"/>
        </w:rPr>
        <w:t xml:space="preserve"> Secure Link</w:t>
      </w:r>
      <w:r w:rsidRPr="136FD4DB">
        <w:rPr>
          <w:rFonts w:ascii="Arial" w:hAnsi="Arial" w:cs="Arial"/>
        </w:rPr>
        <w:t>:</w:t>
      </w:r>
    </w:p>
    <w:p w14:paraId="126738E2" w14:textId="77777777" w:rsidR="00D95069" w:rsidRPr="00D95069" w:rsidRDefault="00D95069" w:rsidP="00D95069">
      <w:pPr>
        <w:tabs>
          <w:tab w:val="left" w:pos="810"/>
          <w:tab w:val="left" w:pos="1440"/>
        </w:tabs>
        <w:ind w:right="-547"/>
        <w:jc w:val="both"/>
        <w:rPr>
          <w:rFonts w:ascii="Arial" w:hAnsi="Arial" w:cs="Arial"/>
        </w:rPr>
      </w:pPr>
    </w:p>
    <w:p w14:paraId="6D6B2271" w14:textId="09AF1E48" w:rsidR="000F5B05" w:rsidRDefault="00344065" w:rsidP="000F5B05">
      <w:pPr>
        <w:pStyle w:val="ListParagraph"/>
        <w:numPr>
          <w:ilvl w:val="2"/>
          <w:numId w:val="45"/>
        </w:numPr>
        <w:tabs>
          <w:tab w:val="left" w:pos="0"/>
          <w:tab w:val="left" w:pos="810"/>
          <w:tab w:val="left" w:pos="1440"/>
        </w:tabs>
        <w:ind w:left="1800"/>
        <w:jc w:val="both"/>
        <w:rPr>
          <w:rFonts w:ascii="Arial" w:hAnsi="Arial" w:cs="Arial"/>
        </w:rPr>
      </w:pPr>
      <w:r w:rsidRPr="00673631">
        <w:rPr>
          <w:rFonts w:ascii="Arial" w:hAnsi="Arial" w:cs="Arial"/>
        </w:rPr>
        <w:t xml:space="preserve">A </w:t>
      </w:r>
      <w:r w:rsidR="00F34E2B">
        <w:rPr>
          <w:rFonts w:ascii="Arial" w:hAnsi="Arial" w:cs="Arial"/>
        </w:rPr>
        <w:t>Simulation</w:t>
      </w:r>
      <w:r w:rsidR="00331CA0">
        <w:rPr>
          <w:rFonts w:ascii="Arial" w:hAnsi="Arial" w:cs="Arial"/>
        </w:rPr>
        <w:t xml:space="preserve"> </w:t>
      </w:r>
      <w:r w:rsidR="00DC01E6">
        <w:rPr>
          <w:rFonts w:ascii="Arial" w:hAnsi="Arial" w:cs="Arial"/>
        </w:rPr>
        <w:t>Operations</w:t>
      </w:r>
      <w:r w:rsidR="00331CA0">
        <w:rPr>
          <w:rFonts w:ascii="Arial" w:hAnsi="Arial" w:cs="Arial"/>
        </w:rPr>
        <w:t xml:space="preserve"> Specialist</w:t>
      </w:r>
      <w:r w:rsidR="000F5B05">
        <w:rPr>
          <w:rFonts w:ascii="Arial" w:hAnsi="Arial" w:cs="Arial"/>
        </w:rPr>
        <w:t xml:space="preserve"> </w:t>
      </w:r>
      <w:r w:rsidR="00C07CC2">
        <w:rPr>
          <w:rFonts w:ascii="Arial" w:hAnsi="Arial" w:cs="Arial"/>
        </w:rPr>
        <w:t>Program</w:t>
      </w:r>
      <w:r w:rsidR="000F5B05">
        <w:rPr>
          <w:rFonts w:ascii="Arial" w:hAnsi="Arial" w:cs="Arial"/>
        </w:rPr>
        <w:t xml:space="preserve"> Advanced Technical</w:t>
      </w:r>
      <w:r w:rsidR="000F5B05" w:rsidRPr="136FD4DB">
        <w:rPr>
          <w:rFonts w:ascii="Arial" w:hAnsi="Arial" w:cs="Arial"/>
        </w:rPr>
        <w:t xml:space="preserve"> </w:t>
      </w:r>
      <w:r w:rsidR="000F5B05">
        <w:rPr>
          <w:rFonts w:ascii="Arial" w:hAnsi="Arial" w:cs="Arial"/>
        </w:rPr>
        <w:t xml:space="preserve">Certification </w:t>
      </w:r>
      <w:r w:rsidR="00D7242F">
        <w:rPr>
          <w:rFonts w:ascii="Arial" w:hAnsi="Arial" w:cs="Arial"/>
        </w:rPr>
        <w:t xml:space="preserve">Application </w:t>
      </w:r>
      <w:r w:rsidR="00E23900">
        <w:rPr>
          <w:rFonts w:ascii="Arial" w:hAnsi="Arial" w:cs="Arial"/>
        </w:rPr>
        <w:t>f</w:t>
      </w:r>
      <w:r w:rsidR="00E23900" w:rsidRPr="00673631">
        <w:rPr>
          <w:rFonts w:ascii="Arial" w:hAnsi="Arial" w:cs="Arial"/>
        </w:rPr>
        <w:t xml:space="preserve">orm </w:t>
      </w:r>
      <w:r w:rsidR="00E23900">
        <w:rPr>
          <w:rFonts w:ascii="Arial" w:hAnsi="Arial" w:cs="Arial"/>
        </w:rPr>
        <w:t>and</w:t>
      </w:r>
      <w:r w:rsidR="004E6507">
        <w:rPr>
          <w:rFonts w:ascii="Arial" w:hAnsi="Arial" w:cs="Arial"/>
        </w:rPr>
        <w:t xml:space="preserve"> </w:t>
      </w:r>
      <w:r w:rsidR="00FD7180" w:rsidRPr="004E6507">
        <w:rPr>
          <w:rFonts w:ascii="Arial" w:hAnsi="Arial" w:cs="Arial"/>
        </w:rPr>
        <w:t>S</w:t>
      </w:r>
      <w:r w:rsidRPr="004E6507">
        <w:rPr>
          <w:rFonts w:ascii="Arial" w:hAnsi="Arial" w:cs="Arial"/>
        </w:rPr>
        <w:t>igned Statement of Students’ Responsibility form</w:t>
      </w:r>
      <w:r w:rsidR="00276F82">
        <w:rPr>
          <w:rFonts w:ascii="Arial" w:hAnsi="Arial" w:cs="Arial"/>
        </w:rPr>
        <w:t>.</w:t>
      </w:r>
    </w:p>
    <w:p w14:paraId="012297BE" w14:textId="77777777" w:rsidR="00BC272A" w:rsidRPr="00BC272A" w:rsidRDefault="00BC272A" w:rsidP="00BC272A">
      <w:pPr>
        <w:pStyle w:val="ListParagraph"/>
        <w:tabs>
          <w:tab w:val="left" w:pos="0"/>
          <w:tab w:val="left" w:pos="810"/>
          <w:tab w:val="left" w:pos="1440"/>
        </w:tabs>
        <w:ind w:left="1800"/>
        <w:jc w:val="both"/>
        <w:rPr>
          <w:rFonts w:ascii="Arial" w:hAnsi="Arial" w:cs="Arial"/>
        </w:rPr>
      </w:pPr>
    </w:p>
    <w:p w14:paraId="06998567" w14:textId="50B64F90" w:rsidR="000F7598" w:rsidRPr="00A542AC" w:rsidRDefault="00A542AC" w:rsidP="00A542AC">
      <w:pPr>
        <w:pStyle w:val="ListParagraph"/>
        <w:numPr>
          <w:ilvl w:val="2"/>
          <w:numId w:val="45"/>
        </w:numPr>
        <w:tabs>
          <w:tab w:val="left" w:pos="0"/>
          <w:tab w:val="left" w:pos="810"/>
          <w:tab w:val="left" w:pos="1440"/>
        </w:tabs>
        <w:ind w:left="1800"/>
        <w:contextualSpacing w:val="0"/>
        <w:jc w:val="both"/>
        <w:rPr>
          <w:rFonts w:ascii="Arial" w:hAnsi="Arial" w:cs="Arial"/>
        </w:rPr>
      </w:pPr>
      <w:r>
        <w:rPr>
          <w:rFonts w:ascii="Arial" w:hAnsi="Arial" w:cs="Arial"/>
        </w:rPr>
        <w:t>A photocopy of student’s valid government-issued identification, front and back.</w:t>
      </w:r>
    </w:p>
    <w:p w14:paraId="6922C39D" w14:textId="77777777" w:rsidR="00344065" w:rsidRDefault="00344065" w:rsidP="00344065"/>
    <w:p w14:paraId="46ED2A41" w14:textId="77777777" w:rsidR="00344065" w:rsidRPr="00FF7167" w:rsidRDefault="00344065" w:rsidP="00FF7167"/>
    <w:p w14:paraId="48A61141" w14:textId="3713762D" w:rsidR="00CC5404" w:rsidRPr="00803A77" w:rsidRDefault="00AB0526" w:rsidP="00FF7167">
      <w:pPr>
        <w:pStyle w:val="Heading1"/>
      </w:pPr>
      <w:r w:rsidRPr="006E20A2">
        <w:rPr>
          <w:sz w:val="22"/>
        </w:rPr>
        <w:br w:type="page"/>
      </w:r>
      <w:r w:rsidR="00F34E2B">
        <w:lastRenderedPageBreak/>
        <w:t>Simulation</w:t>
      </w:r>
      <w:r w:rsidR="00331CA0">
        <w:t xml:space="preserve"> </w:t>
      </w:r>
      <w:r w:rsidR="00DC01E6">
        <w:t>Operations</w:t>
      </w:r>
      <w:r w:rsidR="00331CA0">
        <w:t xml:space="preserve"> Specialist</w:t>
      </w:r>
      <w:r w:rsidR="000D2E69">
        <w:t xml:space="preserve"> </w:t>
      </w:r>
      <w:r w:rsidR="00C07CC2">
        <w:t>Program</w:t>
      </w:r>
      <w:r w:rsidR="000D2E69">
        <w:t xml:space="preserve"> Advanced</w:t>
      </w:r>
      <w:r w:rsidR="003D679F">
        <w:t xml:space="preserve"> </w:t>
      </w:r>
      <w:r w:rsidR="00AF01E1" w:rsidRPr="00803A77">
        <w:t>Certificate</w:t>
      </w:r>
      <w:r w:rsidR="003D679F">
        <w:t xml:space="preserve"> </w:t>
      </w:r>
    </w:p>
    <w:p w14:paraId="25F0D5FD" w14:textId="77777777" w:rsidR="0090705C" w:rsidRPr="00BC5BD2" w:rsidRDefault="0090705C" w:rsidP="00910DA0">
      <w:pPr>
        <w:rPr>
          <w:rFonts w:ascii="Arial" w:hAnsi="Arial" w:cs="Arial"/>
          <w:b/>
          <w:sz w:val="22"/>
          <w:szCs w:val="22"/>
        </w:rPr>
      </w:pPr>
    </w:p>
    <w:p w14:paraId="60EF57C8" w14:textId="773F6F41" w:rsidR="00213795" w:rsidRDefault="00F34E2B" w:rsidP="00213795">
      <w:pPr>
        <w:jc w:val="both"/>
        <w:rPr>
          <w:rFonts w:ascii="Arial" w:hAnsi="Arial" w:cs="Arial"/>
          <w:sz w:val="22"/>
          <w:szCs w:val="22"/>
        </w:rPr>
      </w:pPr>
      <w:r>
        <w:rPr>
          <w:rFonts w:ascii="Arial" w:hAnsi="Arial" w:cs="Arial"/>
          <w:sz w:val="22"/>
          <w:szCs w:val="22"/>
        </w:rPr>
        <w:t>Simulation</w:t>
      </w:r>
      <w:r w:rsidR="00331CA0">
        <w:rPr>
          <w:rFonts w:ascii="Arial" w:hAnsi="Arial" w:cs="Arial"/>
          <w:sz w:val="22"/>
          <w:szCs w:val="22"/>
        </w:rPr>
        <w:t xml:space="preserve"> </w:t>
      </w:r>
      <w:r w:rsidR="00DC01E6">
        <w:rPr>
          <w:rFonts w:ascii="Arial" w:hAnsi="Arial" w:cs="Arial"/>
          <w:sz w:val="22"/>
          <w:szCs w:val="22"/>
        </w:rPr>
        <w:t>Operations</w:t>
      </w:r>
      <w:r w:rsidR="00331CA0">
        <w:rPr>
          <w:rFonts w:ascii="Arial" w:hAnsi="Arial" w:cs="Arial"/>
          <w:sz w:val="22"/>
          <w:szCs w:val="22"/>
        </w:rPr>
        <w:t xml:space="preserve"> Specialist</w:t>
      </w:r>
      <w:r w:rsidR="00C05BEC">
        <w:rPr>
          <w:rFonts w:ascii="Arial" w:hAnsi="Arial" w:cs="Arial"/>
          <w:sz w:val="22"/>
          <w:szCs w:val="22"/>
        </w:rPr>
        <w:t xml:space="preserve">s </w:t>
      </w:r>
      <w:r w:rsidR="00213795">
        <w:rPr>
          <w:rFonts w:ascii="Arial" w:hAnsi="Arial" w:cs="Arial"/>
          <w:sz w:val="22"/>
          <w:szCs w:val="22"/>
        </w:rPr>
        <w:t xml:space="preserve">employed in various environments such as hospitals, clinics, schools and mental health centers. Their role is usually to oversee programs, staff, and policies related to mental health and substance use care. </w:t>
      </w:r>
      <w:r>
        <w:rPr>
          <w:rFonts w:ascii="Arial" w:hAnsi="Arial" w:cs="Arial"/>
          <w:sz w:val="22"/>
          <w:szCs w:val="22"/>
        </w:rPr>
        <w:t>Simulation</w:t>
      </w:r>
      <w:r w:rsidR="00331CA0">
        <w:rPr>
          <w:rFonts w:ascii="Arial" w:hAnsi="Arial" w:cs="Arial"/>
          <w:sz w:val="22"/>
          <w:szCs w:val="22"/>
        </w:rPr>
        <w:t xml:space="preserve"> </w:t>
      </w:r>
      <w:r w:rsidR="00DC01E6">
        <w:rPr>
          <w:rFonts w:ascii="Arial" w:hAnsi="Arial" w:cs="Arial"/>
          <w:sz w:val="22"/>
          <w:szCs w:val="22"/>
        </w:rPr>
        <w:t>Operations</w:t>
      </w:r>
      <w:r w:rsidR="00331CA0">
        <w:rPr>
          <w:rFonts w:ascii="Arial" w:hAnsi="Arial" w:cs="Arial"/>
          <w:sz w:val="22"/>
          <w:szCs w:val="22"/>
        </w:rPr>
        <w:t xml:space="preserve"> Specialist</w:t>
      </w:r>
      <w:r w:rsidR="00A542AC">
        <w:rPr>
          <w:rFonts w:ascii="Arial" w:hAnsi="Arial" w:cs="Arial"/>
          <w:sz w:val="22"/>
          <w:szCs w:val="22"/>
        </w:rPr>
        <w:t xml:space="preserve"> </w:t>
      </w:r>
      <w:r w:rsidR="00213795">
        <w:rPr>
          <w:rFonts w:ascii="Arial" w:hAnsi="Arial" w:cs="Arial"/>
          <w:sz w:val="22"/>
          <w:szCs w:val="22"/>
        </w:rPr>
        <w:t xml:space="preserve">typically </w:t>
      </w:r>
      <w:proofErr w:type="gramStart"/>
      <w:r w:rsidR="00213795">
        <w:rPr>
          <w:rFonts w:ascii="Arial" w:hAnsi="Arial" w:cs="Arial"/>
          <w:sz w:val="22"/>
          <w:szCs w:val="22"/>
        </w:rPr>
        <w:t>combine</w:t>
      </w:r>
      <w:proofErr w:type="gramEnd"/>
      <w:r w:rsidR="00213795">
        <w:rPr>
          <w:rFonts w:ascii="Arial" w:hAnsi="Arial" w:cs="Arial"/>
          <w:sz w:val="22"/>
          <w:szCs w:val="22"/>
        </w:rPr>
        <w:t xml:space="preserve"> clinical knowledge with administrative and leadership responsibilities such as program oversight, personnel management, patient care coordination, budgeting, compliance, and community engagement.  </w:t>
      </w:r>
    </w:p>
    <w:p w14:paraId="03D13A5F" w14:textId="77777777" w:rsidR="007E6878" w:rsidRPr="00344065" w:rsidRDefault="007E6878" w:rsidP="0090705C">
      <w:pPr>
        <w:jc w:val="both"/>
        <w:rPr>
          <w:rFonts w:ascii="Arial" w:hAnsi="Arial" w:cs="Arial"/>
          <w:sz w:val="22"/>
          <w:szCs w:val="22"/>
        </w:rPr>
      </w:pPr>
      <w:r w:rsidRPr="00344065">
        <w:rPr>
          <w:rFonts w:ascii="Arial" w:hAnsi="Arial" w:cs="Arial"/>
          <w:sz w:val="22"/>
          <w:szCs w:val="22"/>
        </w:rPr>
        <w:t xml:space="preserve"> </w:t>
      </w:r>
    </w:p>
    <w:p w14:paraId="1C6245E0" w14:textId="18B9B9A0" w:rsidR="00213795" w:rsidRDefault="00213795" w:rsidP="00213795">
      <w:pPr>
        <w:jc w:val="both"/>
        <w:rPr>
          <w:rFonts w:ascii="Arial" w:hAnsi="Arial" w:cs="Arial"/>
          <w:sz w:val="22"/>
          <w:szCs w:val="22"/>
        </w:rPr>
      </w:pPr>
      <w:r>
        <w:rPr>
          <w:rFonts w:ascii="Arial" w:hAnsi="Arial" w:cs="Arial"/>
          <w:sz w:val="22"/>
          <w:szCs w:val="22"/>
        </w:rPr>
        <w:t xml:space="preserve">Upon completion of the </w:t>
      </w:r>
      <w:bookmarkStart w:id="2" w:name="_Hlk207721248"/>
      <w:r w:rsidR="00F34E2B">
        <w:rPr>
          <w:rFonts w:ascii="Arial" w:hAnsi="Arial" w:cs="Arial"/>
          <w:sz w:val="22"/>
          <w:szCs w:val="22"/>
        </w:rPr>
        <w:t>Simulation</w:t>
      </w:r>
      <w:r w:rsidR="00331CA0">
        <w:rPr>
          <w:rFonts w:ascii="Arial" w:hAnsi="Arial" w:cs="Arial"/>
          <w:sz w:val="22"/>
          <w:szCs w:val="22"/>
        </w:rPr>
        <w:t xml:space="preserve"> </w:t>
      </w:r>
      <w:r w:rsidR="00DC01E6">
        <w:rPr>
          <w:rFonts w:ascii="Arial" w:hAnsi="Arial" w:cs="Arial"/>
          <w:sz w:val="22"/>
          <w:szCs w:val="22"/>
        </w:rPr>
        <w:t>Operations</w:t>
      </w:r>
      <w:r w:rsidR="00331CA0">
        <w:rPr>
          <w:rFonts w:ascii="Arial" w:hAnsi="Arial" w:cs="Arial"/>
          <w:sz w:val="22"/>
          <w:szCs w:val="22"/>
        </w:rPr>
        <w:t xml:space="preserve"> Specialist</w:t>
      </w:r>
      <w:r>
        <w:rPr>
          <w:rFonts w:ascii="Arial" w:hAnsi="Arial" w:cs="Arial"/>
          <w:sz w:val="22"/>
          <w:szCs w:val="22"/>
        </w:rPr>
        <w:t xml:space="preserve"> </w:t>
      </w:r>
      <w:r w:rsidR="00C07CC2">
        <w:rPr>
          <w:rFonts w:ascii="Arial" w:hAnsi="Arial" w:cs="Arial"/>
          <w:sz w:val="22"/>
          <w:szCs w:val="22"/>
        </w:rPr>
        <w:t>Program</w:t>
      </w:r>
      <w:r>
        <w:rPr>
          <w:rFonts w:ascii="Arial" w:hAnsi="Arial" w:cs="Arial"/>
          <w:sz w:val="22"/>
          <w:szCs w:val="22"/>
        </w:rPr>
        <w:t xml:space="preserve"> Advanced Technical Certificate courses, </w:t>
      </w:r>
      <w:bookmarkEnd w:id="2"/>
      <w:r>
        <w:rPr>
          <w:rFonts w:ascii="Arial" w:hAnsi="Arial" w:cs="Arial"/>
          <w:sz w:val="22"/>
          <w:szCs w:val="22"/>
        </w:rPr>
        <w:t xml:space="preserve">the student must submit the </w:t>
      </w:r>
      <w:hyperlink r:id="rId25" w:history="1">
        <w:r>
          <w:rPr>
            <w:rStyle w:val="Hyperlink"/>
            <w:rFonts w:ascii="Arial" w:hAnsi="Arial" w:cs="Arial"/>
            <w:sz w:val="22"/>
            <w:szCs w:val="22"/>
          </w:rPr>
          <w:t>Award Completion Application</w:t>
        </w:r>
      </w:hyperlink>
      <w:r>
        <w:rPr>
          <w:rFonts w:ascii="Arial" w:hAnsi="Arial" w:cs="Arial"/>
          <w:sz w:val="22"/>
          <w:szCs w:val="22"/>
        </w:rPr>
        <w:t xml:space="preserve"> form for the award to be posted on their transcript.  </w:t>
      </w:r>
    </w:p>
    <w:p w14:paraId="15ADCAB2" w14:textId="77777777" w:rsidR="006609B1" w:rsidRPr="00344065" w:rsidRDefault="006609B1" w:rsidP="0090705C">
      <w:pPr>
        <w:jc w:val="both"/>
        <w:rPr>
          <w:rFonts w:ascii="Arial" w:hAnsi="Arial" w:cs="Arial"/>
          <w:sz w:val="22"/>
          <w:szCs w:val="22"/>
        </w:rPr>
      </w:pPr>
    </w:p>
    <w:p w14:paraId="49D25077" w14:textId="77777777" w:rsidR="00AF7778" w:rsidRPr="00344065" w:rsidRDefault="00AF7778" w:rsidP="0090705C">
      <w:pPr>
        <w:jc w:val="both"/>
        <w:rPr>
          <w:rFonts w:ascii="Arial" w:hAnsi="Arial" w:cs="Arial"/>
          <w:b/>
          <w:sz w:val="22"/>
          <w:szCs w:val="22"/>
        </w:rPr>
      </w:pPr>
    </w:p>
    <w:p w14:paraId="7A7E7DF4" w14:textId="782FD83E" w:rsidR="00D23BA7" w:rsidRPr="00344065" w:rsidRDefault="00D23BA7" w:rsidP="00AF01E1">
      <w:pPr>
        <w:jc w:val="both"/>
        <w:rPr>
          <w:rFonts w:ascii="Arial" w:hAnsi="Arial" w:cs="Arial"/>
          <w:sz w:val="22"/>
          <w:szCs w:val="22"/>
        </w:rPr>
      </w:pPr>
      <w:r w:rsidRPr="00344065">
        <w:rPr>
          <w:rFonts w:ascii="Arial" w:hAnsi="Arial" w:cs="Arial"/>
          <w:sz w:val="22"/>
          <w:szCs w:val="22"/>
        </w:rPr>
        <w:t xml:space="preserve">The curriculum of the </w:t>
      </w:r>
      <w:r w:rsidR="00F34E2B">
        <w:rPr>
          <w:rFonts w:ascii="Arial" w:hAnsi="Arial" w:cs="Arial"/>
          <w:sz w:val="22"/>
          <w:szCs w:val="22"/>
        </w:rPr>
        <w:t>Simulation</w:t>
      </w:r>
      <w:r w:rsidR="00331CA0">
        <w:rPr>
          <w:rFonts w:ascii="Arial" w:hAnsi="Arial" w:cs="Arial"/>
          <w:sz w:val="22"/>
          <w:szCs w:val="22"/>
        </w:rPr>
        <w:t xml:space="preserve"> </w:t>
      </w:r>
      <w:r w:rsidR="00DC01E6">
        <w:rPr>
          <w:rFonts w:ascii="Arial" w:hAnsi="Arial" w:cs="Arial"/>
          <w:sz w:val="22"/>
          <w:szCs w:val="22"/>
        </w:rPr>
        <w:t>Operations</w:t>
      </w:r>
      <w:r w:rsidR="00331CA0">
        <w:rPr>
          <w:rFonts w:ascii="Arial" w:hAnsi="Arial" w:cs="Arial"/>
          <w:sz w:val="22"/>
          <w:szCs w:val="22"/>
        </w:rPr>
        <w:t xml:space="preserve"> Specialist</w:t>
      </w:r>
      <w:r w:rsidR="00213795">
        <w:rPr>
          <w:rFonts w:ascii="Arial" w:hAnsi="Arial" w:cs="Arial"/>
          <w:sz w:val="22"/>
          <w:szCs w:val="22"/>
        </w:rPr>
        <w:t xml:space="preserve"> </w:t>
      </w:r>
      <w:r w:rsidR="00C07CC2">
        <w:rPr>
          <w:rFonts w:ascii="Arial" w:hAnsi="Arial" w:cs="Arial"/>
          <w:sz w:val="22"/>
          <w:szCs w:val="22"/>
        </w:rPr>
        <w:t>Program</w:t>
      </w:r>
      <w:r w:rsidR="00213795">
        <w:rPr>
          <w:rFonts w:ascii="Arial" w:hAnsi="Arial" w:cs="Arial"/>
          <w:sz w:val="22"/>
          <w:szCs w:val="22"/>
        </w:rPr>
        <w:t xml:space="preserve"> Advanced Technical</w:t>
      </w:r>
      <w:r w:rsidRPr="00344065">
        <w:rPr>
          <w:rFonts w:ascii="Arial" w:hAnsi="Arial" w:cs="Arial"/>
          <w:sz w:val="22"/>
          <w:szCs w:val="22"/>
        </w:rPr>
        <w:t xml:space="preserve"> Certificate is found below.</w:t>
      </w:r>
    </w:p>
    <w:p w14:paraId="61B2E234" w14:textId="77777777" w:rsidR="00C763B9" w:rsidRPr="00451C23" w:rsidRDefault="00C763B9" w:rsidP="00910DA0">
      <w:pPr>
        <w:rPr>
          <w:rFonts w:ascii="Arial" w:hAnsi="Arial" w:cs="Arial"/>
          <w:sz w:val="22"/>
          <w:szCs w:val="22"/>
          <w:highlight w:val="yellow"/>
        </w:rPr>
      </w:pPr>
    </w:p>
    <w:p w14:paraId="4FD371B1" w14:textId="187FD451" w:rsidR="00213795" w:rsidRDefault="00F34E2B" w:rsidP="00213795">
      <w:pPr>
        <w:jc w:val="center"/>
        <w:rPr>
          <w:rFonts w:ascii="Arial" w:hAnsi="Arial" w:cs="Arial"/>
          <w:b/>
        </w:rPr>
      </w:pPr>
      <w:bookmarkStart w:id="3" w:name="_Hlk212472369"/>
      <w:r>
        <w:rPr>
          <w:rFonts w:ascii="Arial" w:hAnsi="Arial" w:cs="Arial"/>
          <w:b/>
        </w:rPr>
        <w:t>Simulation</w:t>
      </w:r>
      <w:r w:rsidR="00331CA0">
        <w:rPr>
          <w:rFonts w:ascii="Arial" w:hAnsi="Arial" w:cs="Arial"/>
          <w:b/>
        </w:rPr>
        <w:t xml:space="preserve"> </w:t>
      </w:r>
      <w:r w:rsidR="00DC01E6">
        <w:rPr>
          <w:rFonts w:ascii="Arial" w:hAnsi="Arial" w:cs="Arial"/>
          <w:b/>
        </w:rPr>
        <w:t>Operations</w:t>
      </w:r>
      <w:r w:rsidR="00331CA0">
        <w:rPr>
          <w:rFonts w:ascii="Arial" w:hAnsi="Arial" w:cs="Arial"/>
          <w:b/>
        </w:rPr>
        <w:t xml:space="preserve"> Specialist</w:t>
      </w:r>
      <w:r w:rsidR="00213795">
        <w:rPr>
          <w:rFonts w:ascii="Arial" w:hAnsi="Arial" w:cs="Arial"/>
          <w:b/>
        </w:rPr>
        <w:t xml:space="preserve"> </w:t>
      </w:r>
      <w:r w:rsidR="00CD1EAA">
        <w:rPr>
          <w:rFonts w:ascii="Arial" w:hAnsi="Arial" w:cs="Arial"/>
          <w:b/>
        </w:rPr>
        <w:t>Program</w:t>
      </w:r>
      <w:r w:rsidR="00213795">
        <w:rPr>
          <w:rFonts w:ascii="Arial" w:hAnsi="Arial" w:cs="Arial"/>
          <w:b/>
        </w:rPr>
        <w:t xml:space="preserve"> Advanced Technical Certificate</w:t>
      </w:r>
    </w:p>
    <w:bookmarkEnd w:id="3"/>
    <w:p w14:paraId="0D2CEB85" w14:textId="77777777" w:rsidR="00213795" w:rsidRDefault="00213795" w:rsidP="00213795">
      <w:pPr>
        <w:jc w:val="center"/>
        <w:rPr>
          <w:rFonts w:ascii="Arial" w:hAnsi="Arial" w:cs="Arial"/>
          <w:b/>
        </w:rPr>
      </w:pPr>
    </w:p>
    <w:p w14:paraId="28021724" w14:textId="77777777" w:rsidR="00213795" w:rsidRDefault="00213795" w:rsidP="00213795">
      <w:pPr>
        <w:jc w:val="center"/>
        <w:rPr>
          <w:rFonts w:ascii="Arial" w:hAnsi="Arial" w:cs="Arial"/>
          <w:b/>
        </w:rPr>
      </w:pPr>
    </w:p>
    <w:tbl>
      <w:tblPr>
        <w:tblStyle w:val="TableGrid"/>
        <w:tblW w:w="9360" w:type="dxa"/>
        <w:tblLayout w:type="fixed"/>
        <w:tblLook w:val="06A0" w:firstRow="1" w:lastRow="0" w:firstColumn="1" w:lastColumn="0" w:noHBand="1" w:noVBand="1"/>
      </w:tblPr>
      <w:tblGrid>
        <w:gridCol w:w="946"/>
        <w:gridCol w:w="1020"/>
        <w:gridCol w:w="3060"/>
        <w:gridCol w:w="1065"/>
        <w:gridCol w:w="1178"/>
        <w:gridCol w:w="1142"/>
        <w:gridCol w:w="949"/>
      </w:tblGrid>
      <w:tr w:rsidR="00213795" w14:paraId="51B076E2" w14:textId="77777777" w:rsidTr="16DC999E">
        <w:trPr>
          <w:trHeight w:val="300"/>
        </w:trPr>
        <w:tc>
          <w:tcPr>
            <w:tcW w:w="945" w:type="dxa"/>
            <w:tcBorders>
              <w:top w:val="single" w:sz="4" w:space="0" w:color="auto"/>
              <w:left w:val="single" w:sz="4" w:space="0" w:color="auto"/>
              <w:bottom w:val="single" w:sz="4" w:space="0" w:color="auto"/>
              <w:right w:val="single" w:sz="4" w:space="0" w:color="auto"/>
            </w:tcBorders>
            <w:hideMark/>
          </w:tcPr>
          <w:p w14:paraId="0BBB036C" w14:textId="77777777" w:rsidR="00213795" w:rsidRDefault="00213795">
            <w:pPr>
              <w:spacing w:after="160" w:line="256" w:lineRule="auto"/>
            </w:pPr>
            <w:bookmarkStart w:id="4" w:name="_Hlk207717394"/>
            <w:r>
              <w:t>Course Rubric</w:t>
            </w:r>
          </w:p>
        </w:tc>
        <w:tc>
          <w:tcPr>
            <w:tcW w:w="1020" w:type="dxa"/>
            <w:tcBorders>
              <w:top w:val="single" w:sz="4" w:space="0" w:color="auto"/>
              <w:left w:val="single" w:sz="4" w:space="0" w:color="auto"/>
              <w:bottom w:val="single" w:sz="4" w:space="0" w:color="auto"/>
              <w:right w:val="single" w:sz="4" w:space="0" w:color="auto"/>
            </w:tcBorders>
            <w:hideMark/>
          </w:tcPr>
          <w:p w14:paraId="207F0EFE" w14:textId="77777777" w:rsidR="00213795" w:rsidRDefault="00213795">
            <w:pPr>
              <w:spacing w:after="160" w:line="256" w:lineRule="auto"/>
            </w:pPr>
            <w:r>
              <w:t>Course #</w:t>
            </w:r>
          </w:p>
        </w:tc>
        <w:tc>
          <w:tcPr>
            <w:tcW w:w="3060" w:type="dxa"/>
            <w:tcBorders>
              <w:top w:val="single" w:sz="4" w:space="0" w:color="auto"/>
              <w:left w:val="single" w:sz="4" w:space="0" w:color="auto"/>
              <w:bottom w:val="single" w:sz="4" w:space="0" w:color="auto"/>
              <w:right w:val="single" w:sz="4" w:space="0" w:color="auto"/>
            </w:tcBorders>
            <w:hideMark/>
          </w:tcPr>
          <w:p w14:paraId="456EE80F" w14:textId="77777777" w:rsidR="00213795" w:rsidRDefault="00213795">
            <w:pPr>
              <w:spacing w:after="160" w:line="256" w:lineRule="auto"/>
            </w:pPr>
            <w:r>
              <w:t>Course Title</w:t>
            </w:r>
          </w:p>
        </w:tc>
        <w:tc>
          <w:tcPr>
            <w:tcW w:w="1065" w:type="dxa"/>
            <w:tcBorders>
              <w:top w:val="single" w:sz="4" w:space="0" w:color="auto"/>
              <w:left w:val="single" w:sz="4" w:space="0" w:color="auto"/>
              <w:bottom w:val="single" w:sz="4" w:space="0" w:color="auto"/>
              <w:right w:val="single" w:sz="4" w:space="0" w:color="auto"/>
            </w:tcBorders>
            <w:hideMark/>
          </w:tcPr>
          <w:p w14:paraId="4AC973B8" w14:textId="77777777" w:rsidR="00213795" w:rsidRDefault="00213795">
            <w:pPr>
              <w:spacing w:after="160" w:line="256" w:lineRule="auto"/>
            </w:pPr>
            <w:r>
              <w:t>Credit Hour</w:t>
            </w:r>
          </w:p>
        </w:tc>
        <w:tc>
          <w:tcPr>
            <w:tcW w:w="1178" w:type="dxa"/>
            <w:tcBorders>
              <w:top w:val="single" w:sz="4" w:space="0" w:color="auto"/>
              <w:left w:val="single" w:sz="4" w:space="0" w:color="auto"/>
              <w:bottom w:val="single" w:sz="4" w:space="0" w:color="auto"/>
              <w:right w:val="single" w:sz="4" w:space="0" w:color="auto"/>
            </w:tcBorders>
            <w:hideMark/>
          </w:tcPr>
          <w:p w14:paraId="2D6945BE" w14:textId="77777777" w:rsidR="00213795" w:rsidRDefault="00213795">
            <w:pPr>
              <w:spacing w:after="160" w:line="256" w:lineRule="auto"/>
            </w:pPr>
            <w:r>
              <w:t>Lecture Hour</w:t>
            </w:r>
          </w:p>
        </w:tc>
        <w:tc>
          <w:tcPr>
            <w:tcW w:w="1142" w:type="dxa"/>
            <w:tcBorders>
              <w:top w:val="single" w:sz="4" w:space="0" w:color="auto"/>
              <w:left w:val="single" w:sz="4" w:space="0" w:color="auto"/>
              <w:bottom w:val="single" w:sz="4" w:space="0" w:color="auto"/>
              <w:right w:val="single" w:sz="4" w:space="0" w:color="auto"/>
            </w:tcBorders>
            <w:hideMark/>
          </w:tcPr>
          <w:p w14:paraId="3AA55314" w14:textId="77777777" w:rsidR="00213795" w:rsidRDefault="00213795">
            <w:pPr>
              <w:spacing w:after="160" w:line="256" w:lineRule="auto"/>
            </w:pPr>
            <w:r>
              <w:t>Skills/Ext Hour</w:t>
            </w:r>
          </w:p>
        </w:tc>
        <w:tc>
          <w:tcPr>
            <w:tcW w:w="949" w:type="dxa"/>
            <w:tcBorders>
              <w:top w:val="single" w:sz="4" w:space="0" w:color="auto"/>
              <w:left w:val="single" w:sz="4" w:space="0" w:color="auto"/>
              <w:bottom w:val="single" w:sz="4" w:space="0" w:color="auto"/>
              <w:right w:val="single" w:sz="4" w:space="0" w:color="auto"/>
            </w:tcBorders>
            <w:hideMark/>
          </w:tcPr>
          <w:p w14:paraId="737103EC" w14:textId="77777777" w:rsidR="00213795" w:rsidRDefault="00213795">
            <w:pPr>
              <w:spacing w:after="160" w:line="256" w:lineRule="auto"/>
            </w:pPr>
            <w:r>
              <w:t>Course Type*</w:t>
            </w:r>
          </w:p>
        </w:tc>
      </w:tr>
      <w:tr w:rsidR="00213795" w14:paraId="61EF2E56" w14:textId="77777777" w:rsidTr="16DC999E">
        <w:trPr>
          <w:trHeight w:val="300"/>
        </w:trPr>
        <w:tc>
          <w:tcPr>
            <w:tcW w:w="9359" w:type="dxa"/>
            <w:gridSpan w:val="7"/>
            <w:tcBorders>
              <w:top w:val="single" w:sz="4" w:space="0" w:color="auto"/>
              <w:left w:val="single" w:sz="4" w:space="0" w:color="auto"/>
              <w:bottom w:val="single" w:sz="4" w:space="0" w:color="auto"/>
              <w:right w:val="single" w:sz="4" w:space="0" w:color="auto"/>
            </w:tcBorders>
            <w:hideMark/>
          </w:tcPr>
          <w:p w14:paraId="79CDA992" w14:textId="77777777" w:rsidR="00213795" w:rsidRDefault="00213795">
            <w:pPr>
              <w:rPr>
                <w:sz w:val="28"/>
                <w:szCs w:val="28"/>
              </w:rPr>
            </w:pPr>
            <w:r>
              <w:rPr>
                <w:sz w:val="28"/>
                <w:szCs w:val="28"/>
              </w:rPr>
              <w:t>Semester 1</w:t>
            </w:r>
          </w:p>
        </w:tc>
      </w:tr>
      <w:bookmarkEnd w:id="4"/>
      <w:tr w:rsidR="00213795" w14:paraId="41F3E6DA" w14:textId="77777777" w:rsidTr="16DC999E">
        <w:trPr>
          <w:trHeight w:val="300"/>
        </w:trPr>
        <w:tc>
          <w:tcPr>
            <w:tcW w:w="945" w:type="dxa"/>
            <w:tcBorders>
              <w:top w:val="single" w:sz="4" w:space="0" w:color="auto"/>
              <w:left w:val="single" w:sz="4" w:space="0" w:color="auto"/>
              <w:bottom w:val="single" w:sz="4" w:space="0" w:color="auto"/>
              <w:right w:val="single" w:sz="4" w:space="0" w:color="auto"/>
            </w:tcBorders>
            <w:hideMark/>
          </w:tcPr>
          <w:p w14:paraId="5A3CCB16" w14:textId="77777777" w:rsidR="00213795" w:rsidRDefault="00213795">
            <w:pPr>
              <w:spacing w:after="160" w:line="256" w:lineRule="auto"/>
            </w:pPr>
            <w:r>
              <w:t xml:space="preserve">HPRS </w:t>
            </w:r>
          </w:p>
        </w:tc>
        <w:tc>
          <w:tcPr>
            <w:tcW w:w="1020" w:type="dxa"/>
            <w:tcBorders>
              <w:top w:val="single" w:sz="4" w:space="0" w:color="auto"/>
              <w:left w:val="single" w:sz="4" w:space="0" w:color="auto"/>
              <w:bottom w:val="single" w:sz="4" w:space="0" w:color="auto"/>
              <w:right w:val="single" w:sz="4" w:space="0" w:color="auto"/>
            </w:tcBorders>
            <w:hideMark/>
          </w:tcPr>
          <w:p w14:paraId="6947EF78" w14:textId="0A213C20" w:rsidR="00213795" w:rsidRDefault="00213795">
            <w:pPr>
              <w:spacing w:after="160" w:line="256" w:lineRule="auto"/>
            </w:pPr>
            <w:r>
              <w:t>2</w:t>
            </w:r>
            <w:r w:rsidR="4E736965">
              <w:t>302</w:t>
            </w:r>
          </w:p>
        </w:tc>
        <w:tc>
          <w:tcPr>
            <w:tcW w:w="3060" w:type="dxa"/>
            <w:tcBorders>
              <w:top w:val="single" w:sz="4" w:space="0" w:color="auto"/>
              <w:left w:val="single" w:sz="4" w:space="0" w:color="auto"/>
              <w:bottom w:val="single" w:sz="4" w:space="0" w:color="auto"/>
              <w:right w:val="single" w:sz="4" w:space="0" w:color="auto"/>
            </w:tcBorders>
            <w:hideMark/>
          </w:tcPr>
          <w:p w14:paraId="07BABEB1" w14:textId="2E31742D" w:rsidR="00213795" w:rsidRDefault="4E736965">
            <w:pPr>
              <w:spacing w:after="160" w:line="256" w:lineRule="auto"/>
            </w:pPr>
            <w:r>
              <w:t>Medical Terminology for Allied Health</w:t>
            </w:r>
          </w:p>
        </w:tc>
        <w:tc>
          <w:tcPr>
            <w:tcW w:w="1065" w:type="dxa"/>
            <w:tcBorders>
              <w:top w:val="single" w:sz="4" w:space="0" w:color="auto"/>
              <w:left w:val="single" w:sz="4" w:space="0" w:color="auto"/>
              <w:bottom w:val="single" w:sz="4" w:space="0" w:color="auto"/>
              <w:right w:val="single" w:sz="4" w:space="0" w:color="auto"/>
            </w:tcBorders>
            <w:hideMark/>
          </w:tcPr>
          <w:p w14:paraId="22323597" w14:textId="5F74F9B5" w:rsidR="00213795" w:rsidRDefault="4E736965">
            <w:pPr>
              <w:spacing w:after="160" w:line="256" w:lineRule="auto"/>
            </w:pPr>
            <w:r>
              <w:t>3</w:t>
            </w:r>
          </w:p>
        </w:tc>
        <w:tc>
          <w:tcPr>
            <w:tcW w:w="1178" w:type="dxa"/>
            <w:tcBorders>
              <w:top w:val="single" w:sz="4" w:space="0" w:color="auto"/>
              <w:left w:val="single" w:sz="4" w:space="0" w:color="auto"/>
              <w:bottom w:val="single" w:sz="4" w:space="0" w:color="auto"/>
              <w:right w:val="single" w:sz="4" w:space="0" w:color="auto"/>
            </w:tcBorders>
            <w:hideMark/>
          </w:tcPr>
          <w:p w14:paraId="7B3E988D" w14:textId="7997A0B7" w:rsidR="00213795" w:rsidRDefault="4F1D54AF">
            <w:pPr>
              <w:spacing w:after="160" w:line="256" w:lineRule="auto"/>
            </w:pPr>
            <w:r>
              <w:t>3</w:t>
            </w:r>
          </w:p>
        </w:tc>
        <w:tc>
          <w:tcPr>
            <w:tcW w:w="1142" w:type="dxa"/>
            <w:tcBorders>
              <w:top w:val="single" w:sz="4" w:space="0" w:color="auto"/>
              <w:left w:val="single" w:sz="4" w:space="0" w:color="auto"/>
              <w:bottom w:val="single" w:sz="4" w:space="0" w:color="auto"/>
              <w:right w:val="single" w:sz="4" w:space="0" w:color="auto"/>
            </w:tcBorders>
            <w:hideMark/>
          </w:tcPr>
          <w:p w14:paraId="2B6F49FE" w14:textId="3BC24B55" w:rsidR="00213795" w:rsidRDefault="4F1D54AF">
            <w:pPr>
              <w:spacing w:after="160" w:line="256" w:lineRule="auto"/>
            </w:pPr>
            <w:r>
              <w:t>0</w:t>
            </w:r>
          </w:p>
        </w:tc>
        <w:tc>
          <w:tcPr>
            <w:tcW w:w="949" w:type="dxa"/>
            <w:tcBorders>
              <w:top w:val="single" w:sz="4" w:space="0" w:color="auto"/>
              <w:left w:val="single" w:sz="4" w:space="0" w:color="auto"/>
              <w:bottom w:val="single" w:sz="4" w:space="0" w:color="auto"/>
              <w:right w:val="single" w:sz="4" w:space="0" w:color="auto"/>
            </w:tcBorders>
            <w:hideMark/>
          </w:tcPr>
          <w:p w14:paraId="677656FC" w14:textId="67640C27" w:rsidR="00213795" w:rsidRDefault="009E319A">
            <w:pPr>
              <w:spacing w:after="160" w:line="256" w:lineRule="auto"/>
            </w:pPr>
            <w:r>
              <w:t>W</w:t>
            </w:r>
          </w:p>
        </w:tc>
      </w:tr>
      <w:tr w:rsidR="00213795" w14:paraId="69BA06A4" w14:textId="77777777" w:rsidTr="16DC999E">
        <w:trPr>
          <w:trHeight w:val="300"/>
        </w:trPr>
        <w:tc>
          <w:tcPr>
            <w:tcW w:w="945" w:type="dxa"/>
            <w:tcBorders>
              <w:top w:val="single" w:sz="4" w:space="0" w:color="auto"/>
              <w:left w:val="single" w:sz="4" w:space="0" w:color="auto"/>
              <w:bottom w:val="single" w:sz="4" w:space="0" w:color="auto"/>
              <w:right w:val="single" w:sz="4" w:space="0" w:color="auto"/>
            </w:tcBorders>
            <w:hideMark/>
          </w:tcPr>
          <w:p w14:paraId="44EC02DA" w14:textId="13DEE9C6" w:rsidR="00213795" w:rsidRDefault="52A18BDD">
            <w:pPr>
              <w:spacing w:after="160" w:line="256" w:lineRule="auto"/>
            </w:pPr>
            <w:r>
              <w:t>SIMS</w:t>
            </w:r>
          </w:p>
        </w:tc>
        <w:tc>
          <w:tcPr>
            <w:tcW w:w="1020" w:type="dxa"/>
            <w:tcBorders>
              <w:top w:val="single" w:sz="4" w:space="0" w:color="auto"/>
              <w:left w:val="single" w:sz="4" w:space="0" w:color="auto"/>
              <w:bottom w:val="single" w:sz="4" w:space="0" w:color="auto"/>
              <w:right w:val="single" w:sz="4" w:space="0" w:color="auto"/>
            </w:tcBorders>
            <w:hideMark/>
          </w:tcPr>
          <w:p w14:paraId="2D362DE1" w14:textId="11DA0816" w:rsidR="00213795" w:rsidRDefault="00213795">
            <w:pPr>
              <w:spacing w:after="160" w:line="256" w:lineRule="auto"/>
            </w:pPr>
            <w:r>
              <w:t>2</w:t>
            </w:r>
            <w:r w:rsidR="7F8A5E0B">
              <w:t>570</w:t>
            </w:r>
          </w:p>
        </w:tc>
        <w:tc>
          <w:tcPr>
            <w:tcW w:w="3060" w:type="dxa"/>
            <w:tcBorders>
              <w:top w:val="single" w:sz="4" w:space="0" w:color="auto"/>
              <w:left w:val="single" w:sz="4" w:space="0" w:color="auto"/>
              <w:bottom w:val="single" w:sz="4" w:space="0" w:color="auto"/>
              <w:right w:val="single" w:sz="4" w:space="0" w:color="auto"/>
            </w:tcBorders>
            <w:hideMark/>
          </w:tcPr>
          <w:p w14:paraId="128ACB8F" w14:textId="6F3E8F05" w:rsidR="00213795" w:rsidRDefault="7F8A5E0B" w:rsidP="671A41E9">
            <w:pPr>
              <w:spacing w:after="160" w:line="256" w:lineRule="auto"/>
            </w:pPr>
            <w:r>
              <w:t xml:space="preserve">Foundations of </w:t>
            </w:r>
            <w:r w:rsidR="00F34E2B">
              <w:t>Simulation</w:t>
            </w:r>
          </w:p>
        </w:tc>
        <w:tc>
          <w:tcPr>
            <w:tcW w:w="1065" w:type="dxa"/>
            <w:tcBorders>
              <w:top w:val="single" w:sz="4" w:space="0" w:color="auto"/>
              <w:left w:val="single" w:sz="4" w:space="0" w:color="auto"/>
              <w:bottom w:val="single" w:sz="4" w:space="0" w:color="auto"/>
              <w:right w:val="single" w:sz="4" w:space="0" w:color="auto"/>
            </w:tcBorders>
            <w:hideMark/>
          </w:tcPr>
          <w:p w14:paraId="71AFF6FA" w14:textId="3085E292" w:rsidR="00213795" w:rsidRDefault="7F8A5E0B">
            <w:pPr>
              <w:spacing w:after="160" w:line="256" w:lineRule="auto"/>
            </w:pPr>
            <w:r>
              <w:t>5</w:t>
            </w:r>
          </w:p>
        </w:tc>
        <w:tc>
          <w:tcPr>
            <w:tcW w:w="1178" w:type="dxa"/>
            <w:tcBorders>
              <w:top w:val="single" w:sz="4" w:space="0" w:color="auto"/>
              <w:left w:val="single" w:sz="4" w:space="0" w:color="auto"/>
              <w:bottom w:val="single" w:sz="4" w:space="0" w:color="auto"/>
              <w:right w:val="single" w:sz="4" w:space="0" w:color="auto"/>
            </w:tcBorders>
            <w:hideMark/>
          </w:tcPr>
          <w:p w14:paraId="06A2C059" w14:textId="6AD5F581" w:rsidR="00213795" w:rsidRDefault="5B35FCED">
            <w:pPr>
              <w:spacing w:after="160" w:line="256" w:lineRule="auto"/>
            </w:pPr>
            <w:r>
              <w:t>1</w:t>
            </w:r>
          </w:p>
        </w:tc>
        <w:tc>
          <w:tcPr>
            <w:tcW w:w="1142" w:type="dxa"/>
            <w:tcBorders>
              <w:top w:val="single" w:sz="4" w:space="0" w:color="auto"/>
              <w:left w:val="single" w:sz="4" w:space="0" w:color="auto"/>
              <w:bottom w:val="single" w:sz="4" w:space="0" w:color="auto"/>
              <w:right w:val="single" w:sz="4" w:space="0" w:color="auto"/>
            </w:tcBorders>
            <w:hideMark/>
          </w:tcPr>
          <w:p w14:paraId="2CB9BC9F" w14:textId="45C0F5B3" w:rsidR="00213795" w:rsidRDefault="5B35FCED">
            <w:pPr>
              <w:spacing w:after="160" w:line="256" w:lineRule="auto"/>
            </w:pPr>
            <w:r>
              <w:t>4</w:t>
            </w:r>
          </w:p>
        </w:tc>
        <w:tc>
          <w:tcPr>
            <w:tcW w:w="949" w:type="dxa"/>
            <w:tcBorders>
              <w:top w:val="single" w:sz="4" w:space="0" w:color="auto"/>
              <w:left w:val="single" w:sz="4" w:space="0" w:color="auto"/>
              <w:bottom w:val="single" w:sz="4" w:space="0" w:color="auto"/>
              <w:right w:val="single" w:sz="4" w:space="0" w:color="auto"/>
            </w:tcBorders>
            <w:hideMark/>
          </w:tcPr>
          <w:p w14:paraId="6C85F2A1" w14:textId="3ABABA34" w:rsidR="00213795" w:rsidRDefault="009E319A">
            <w:pPr>
              <w:spacing w:after="160" w:line="256" w:lineRule="auto"/>
            </w:pPr>
            <w:r>
              <w:t>W</w:t>
            </w:r>
          </w:p>
        </w:tc>
      </w:tr>
      <w:tr w:rsidR="00213795" w14:paraId="5F03289F" w14:textId="77777777" w:rsidTr="16DC999E">
        <w:trPr>
          <w:trHeight w:val="300"/>
        </w:trPr>
        <w:tc>
          <w:tcPr>
            <w:tcW w:w="9359" w:type="dxa"/>
            <w:gridSpan w:val="7"/>
            <w:tcBorders>
              <w:top w:val="single" w:sz="4" w:space="0" w:color="auto"/>
              <w:left w:val="single" w:sz="4" w:space="0" w:color="auto"/>
              <w:bottom w:val="single" w:sz="4" w:space="0" w:color="auto"/>
              <w:right w:val="single" w:sz="4" w:space="0" w:color="auto"/>
            </w:tcBorders>
            <w:hideMark/>
          </w:tcPr>
          <w:p w14:paraId="209DC109" w14:textId="4A516EF2" w:rsidR="00213795" w:rsidRDefault="00213795">
            <w:pPr>
              <w:jc w:val="right"/>
            </w:pPr>
            <w:r>
              <w:t xml:space="preserve">Semester 1 Total: </w:t>
            </w:r>
            <w:r w:rsidR="1D17E44F">
              <w:t xml:space="preserve">8 </w:t>
            </w:r>
            <w:r>
              <w:t>Credit Hours</w:t>
            </w:r>
          </w:p>
        </w:tc>
      </w:tr>
      <w:tr w:rsidR="00213795" w14:paraId="2F83227B" w14:textId="77777777" w:rsidTr="16DC999E">
        <w:trPr>
          <w:trHeight w:val="300"/>
        </w:trPr>
        <w:tc>
          <w:tcPr>
            <w:tcW w:w="9359" w:type="dxa"/>
            <w:gridSpan w:val="7"/>
            <w:tcBorders>
              <w:top w:val="single" w:sz="4" w:space="0" w:color="auto"/>
              <w:left w:val="single" w:sz="4" w:space="0" w:color="auto"/>
              <w:bottom w:val="single" w:sz="4" w:space="0" w:color="auto"/>
              <w:right w:val="single" w:sz="4" w:space="0" w:color="auto"/>
            </w:tcBorders>
            <w:hideMark/>
          </w:tcPr>
          <w:p w14:paraId="173A3800" w14:textId="77777777" w:rsidR="00213795" w:rsidRDefault="00213795">
            <w:pPr>
              <w:rPr>
                <w:sz w:val="28"/>
                <w:szCs w:val="28"/>
              </w:rPr>
            </w:pPr>
            <w:r>
              <w:rPr>
                <w:sz w:val="28"/>
                <w:szCs w:val="28"/>
              </w:rPr>
              <w:t>Semester 2</w:t>
            </w:r>
          </w:p>
        </w:tc>
      </w:tr>
      <w:tr w:rsidR="00213795" w14:paraId="1B937B9C" w14:textId="77777777" w:rsidTr="16DC999E">
        <w:trPr>
          <w:trHeight w:val="300"/>
        </w:trPr>
        <w:tc>
          <w:tcPr>
            <w:tcW w:w="945" w:type="dxa"/>
            <w:tcBorders>
              <w:top w:val="single" w:sz="4" w:space="0" w:color="auto"/>
              <w:left w:val="single" w:sz="4" w:space="0" w:color="auto"/>
              <w:bottom w:val="single" w:sz="4" w:space="0" w:color="auto"/>
              <w:right w:val="single" w:sz="4" w:space="0" w:color="auto"/>
            </w:tcBorders>
            <w:hideMark/>
          </w:tcPr>
          <w:p w14:paraId="7C859C87" w14:textId="63F8242F" w:rsidR="00213795" w:rsidRDefault="046A4990" w:rsidP="16DC999E">
            <w:pPr>
              <w:spacing w:after="160" w:line="256" w:lineRule="auto"/>
            </w:pPr>
            <w:r>
              <w:t>SIMS</w:t>
            </w:r>
          </w:p>
        </w:tc>
        <w:tc>
          <w:tcPr>
            <w:tcW w:w="1020" w:type="dxa"/>
            <w:tcBorders>
              <w:top w:val="single" w:sz="4" w:space="0" w:color="auto"/>
              <w:left w:val="single" w:sz="4" w:space="0" w:color="auto"/>
              <w:bottom w:val="single" w:sz="4" w:space="0" w:color="auto"/>
              <w:right w:val="single" w:sz="4" w:space="0" w:color="auto"/>
            </w:tcBorders>
            <w:hideMark/>
          </w:tcPr>
          <w:p w14:paraId="2CD2DD35" w14:textId="56B517EE" w:rsidR="00213795" w:rsidRDefault="046A4990" w:rsidP="16DC999E">
            <w:pPr>
              <w:spacing w:after="160" w:line="256" w:lineRule="auto"/>
            </w:pPr>
            <w:r>
              <w:t>2571</w:t>
            </w:r>
          </w:p>
        </w:tc>
        <w:tc>
          <w:tcPr>
            <w:tcW w:w="3060" w:type="dxa"/>
            <w:tcBorders>
              <w:top w:val="single" w:sz="4" w:space="0" w:color="auto"/>
              <w:left w:val="single" w:sz="4" w:space="0" w:color="auto"/>
              <w:bottom w:val="single" w:sz="4" w:space="0" w:color="auto"/>
              <w:right w:val="single" w:sz="4" w:space="0" w:color="auto"/>
            </w:tcBorders>
            <w:hideMark/>
          </w:tcPr>
          <w:p w14:paraId="307CFEF7" w14:textId="322C5957" w:rsidR="00213795" w:rsidRDefault="00F34E2B">
            <w:pPr>
              <w:spacing w:after="160" w:line="256" w:lineRule="auto"/>
            </w:pPr>
            <w:r>
              <w:t>Simulation</w:t>
            </w:r>
            <w:r w:rsidR="00331CA0">
              <w:t xml:space="preserve"> </w:t>
            </w:r>
            <w:r w:rsidR="00DC01E6">
              <w:t>Operations</w:t>
            </w:r>
            <w:r w:rsidR="4A1AB215">
              <w:t xml:space="preserve"> and Technology </w:t>
            </w:r>
          </w:p>
        </w:tc>
        <w:tc>
          <w:tcPr>
            <w:tcW w:w="1065" w:type="dxa"/>
            <w:tcBorders>
              <w:top w:val="single" w:sz="4" w:space="0" w:color="auto"/>
              <w:left w:val="single" w:sz="4" w:space="0" w:color="auto"/>
              <w:bottom w:val="single" w:sz="4" w:space="0" w:color="auto"/>
              <w:right w:val="single" w:sz="4" w:space="0" w:color="auto"/>
            </w:tcBorders>
            <w:hideMark/>
          </w:tcPr>
          <w:p w14:paraId="464E12DC" w14:textId="04640A87" w:rsidR="00213795" w:rsidRDefault="3D674E7E">
            <w:pPr>
              <w:spacing w:after="160" w:line="256" w:lineRule="auto"/>
            </w:pPr>
            <w:r>
              <w:t>5</w:t>
            </w:r>
          </w:p>
        </w:tc>
        <w:tc>
          <w:tcPr>
            <w:tcW w:w="1178" w:type="dxa"/>
            <w:tcBorders>
              <w:top w:val="single" w:sz="4" w:space="0" w:color="auto"/>
              <w:left w:val="single" w:sz="4" w:space="0" w:color="auto"/>
              <w:bottom w:val="single" w:sz="4" w:space="0" w:color="auto"/>
              <w:right w:val="single" w:sz="4" w:space="0" w:color="auto"/>
            </w:tcBorders>
            <w:hideMark/>
          </w:tcPr>
          <w:p w14:paraId="3C36668D" w14:textId="172E9F07" w:rsidR="00213795" w:rsidRDefault="2076004E">
            <w:pPr>
              <w:spacing w:after="160" w:line="256" w:lineRule="auto"/>
            </w:pPr>
            <w:r>
              <w:t>3</w:t>
            </w:r>
          </w:p>
        </w:tc>
        <w:tc>
          <w:tcPr>
            <w:tcW w:w="1142" w:type="dxa"/>
            <w:tcBorders>
              <w:top w:val="single" w:sz="4" w:space="0" w:color="auto"/>
              <w:left w:val="single" w:sz="4" w:space="0" w:color="auto"/>
              <w:bottom w:val="single" w:sz="4" w:space="0" w:color="auto"/>
              <w:right w:val="single" w:sz="4" w:space="0" w:color="auto"/>
            </w:tcBorders>
            <w:hideMark/>
          </w:tcPr>
          <w:p w14:paraId="0E0906E4" w14:textId="7804CB2F" w:rsidR="00213795" w:rsidRDefault="2076004E">
            <w:pPr>
              <w:spacing w:after="160" w:line="256" w:lineRule="auto"/>
            </w:pPr>
            <w:r>
              <w:t>4</w:t>
            </w:r>
          </w:p>
        </w:tc>
        <w:tc>
          <w:tcPr>
            <w:tcW w:w="949" w:type="dxa"/>
            <w:tcBorders>
              <w:top w:val="single" w:sz="4" w:space="0" w:color="auto"/>
              <w:left w:val="single" w:sz="4" w:space="0" w:color="auto"/>
              <w:bottom w:val="single" w:sz="4" w:space="0" w:color="auto"/>
              <w:right w:val="single" w:sz="4" w:space="0" w:color="auto"/>
            </w:tcBorders>
            <w:hideMark/>
          </w:tcPr>
          <w:p w14:paraId="0B5A203D" w14:textId="77777777" w:rsidR="00213795" w:rsidRDefault="00213795">
            <w:pPr>
              <w:spacing w:after="160" w:line="256" w:lineRule="auto"/>
            </w:pPr>
            <w:r>
              <w:t>W</w:t>
            </w:r>
          </w:p>
        </w:tc>
      </w:tr>
      <w:tr w:rsidR="00213795" w14:paraId="12A11D39" w14:textId="77777777" w:rsidTr="16DC999E">
        <w:trPr>
          <w:trHeight w:val="300"/>
        </w:trPr>
        <w:tc>
          <w:tcPr>
            <w:tcW w:w="945" w:type="dxa"/>
            <w:tcBorders>
              <w:top w:val="single" w:sz="4" w:space="0" w:color="auto"/>
              <w:left w:val="single" w:sz="4" w:space="0" w:color="auto"/>
              <w:bottom w:val="single" w:sz="4" w:space="0" w:color="auto"/>
              <w:right w:val="single" w:sz="4" w:space="0" w:color="auto"/>
            </w:tcBorders>
            <w:hideMark/>
          </w:tcPr>
          <w:p w14:paraId="03F9D309" w14:textId="118A8E9B" w:rsidR="00213795" w:rsidRDefault="242F2941">
            <w:pPr>
              <w:spacing w:after="160" w:line="256" w:lineRule="auto"/>
            </w:pPr>
            <w:r>
              <w:t>SIMS</w:t>
            </w:r>
          </w:p>
        </w:tc>
        <w:tc>
          <w:tcPr>
            <w:tcW w:w="1020" w:type="dxa"/>
            <w:tcBorders>
              <w:top w:val="single" w:sz="4" w:space="0" w:color="auto"/>
              <w:left w:val="single" w:sz="4" w:space="0" w:color="auto"/>
              <w:bottom w:val="single" w:sz="4" w:space="0" w:color="auto"/>
              <w:right w:val="single" w:sz="4" w:space="0" w:color="auto"/>
            </w:tcBorders>
            <w:hideMark/>
          </w:tcPr>
          <w:p w14:paraId="2221BF10" w14:textId="46DD9937" w:rsidR="00213795" w:rsidRDefault="242F2941" w:rsidP="16DC999E">
            <w:pPr>
              <w:spacing w:after="160" w:line="256" w:lineRule="auto"/>
            </w:pPr>
            <w:r>
              <w:t>2572</w:t>
            </w:r>
          </w:p>
        </w:tc>
        <w:tc>
          <w:tcPr>
            <w:tcW w:w="3060" w:type="dxa"/>
            <w:tcBorders>
              <w:top w:val="single" w:sz="4" w:space="0" w:color="auto"/>
              <w:left w:val="single" w:sz="4" w:space="0" w:color="auto"/>
              <w:bottom w:val="single" w:sz="4" w:space="0" w:color="auto"/>
              <w:right w:val="single" w:sz="4" w:space="0" w:color="auto"/>
            </w:tcBorders>
            <w:hideMark/>
          </w:tcPr>
          <w:p w14:paraId="03AB8489" w14:textId="38D5EB29" w:rsidR="00213795" w:rsidRDefault="1C9E0826">
            <w:pPr>
              <w:spacing w:after="160" w:line="256" w:lineRule="auto"/>
            </w:pPr>
            <w:r>
              <w:t>Simulation in Healthcare Education</w:t>
            </w:r>
          </w:p>
        </w:tc>
        <w:tc>
          <w:tcPr>
            <w:tcW w:w="1065" w:type="dxa"/>
            <w:tcBorders>
              <w:top w:val="single" w:sz="4" w:space="0" w:color="auto"/>
              <w:left w:val="single" w:sz="4" w:space="0" w:color="auto"/>
              <w:bottom w:val="single" w:sz="4" w:space="0" w:color="auto"/>
              <w:right w:val="single" w:sz="4" w:space="0" w:color="auto"/>
            </w:tcBorders>
            <w:hideMark/>
          </w:tcPr>
          <w:p w14:paraId="66082654" w14:textId="28A564A1" w:rsidR="00213795" w:rsidRDefault="3F983A17">
            <w:pPr>
              <w:spacing w:after="160" w:line="256" w:lineRule="auto"/>
            </w:pPr>
            <w:r>
              <w:t>5</w:t>
            </w:r>
          </w:p>
        </w:tc>
        <w:tc>
          <w:tcPr>
            <w:tcW w:w="1178" w:type="dxa"/>
            <w:tcBorders>
              <w:top w:val="single" w:sz="4" w:space="0" w:color="auto"/>
              <w:left w:val="single" w:sz="4" w:space="0" w:color="auto"/>
              <w:bottom w:val="single" w:sz="4" w:space="0" w:color="auto"/>
              <w:right w:val="single" w:sz="4" w:space="0" w:color="auto"/>
            </w:tcBorders>
            <w:hideMark/>
          </w:tcPr>
          <w:p w14:paraId="61B344F2" w14:textId="60B72799" w:rsidR="00213795" w:rsidRDefault="1B270FD5">
            <w:pPr>
              <w:spacing w:after="160" w:line="256" w:lineRule="auto"/>
            </w:pPr>
            <w:r>
              <w:t>3</w:t>
            </w:r>
          </w:p>
        </w:tc>
        <w:tc>
          <w:tcPr>
            <w:tcW w:w="1142" w:type="dxa"/>
            <w:tcBorders>
              <w:top w:val="single" w:sz="4" w:space="0" w:color="auto"/>
              <w:left w:val="single" w:sz="4" w:space="0" w:color="auto"/>
              <w:bottom w:val="single" w:sz="4" w:space="0" w:color="auto"/>
              <w:right w:val="single" w:sz="4" w:space="0" w:color="auto"/>
            </w:tcBorders>
            <w:hideMark/>
          </w:tcPr>
          <w:p w14:paraId="3568EF5A" w14:textId="4216E12E" w:rsidR="00213795" w:rsidRDefault="1B270FD5">
            <w:pPr>
              <w:spacing w:after="160" w:line="256" w:lineRule="auto"/>
            </w:pPr>
            <w:r>
              <w:t>4</w:t>
            </w:r>
          </w:p>
        </w:tc>
        <w:tc>
          <w:tcPr>
            <w:tcW w:w="949" w:type="dxa"/>
            <w:tcBorders>
              <w:top w:val="single" w:sz="4" w:space="0" w:color="auto"/>
              <w:left w:val="single" w:sz="4" w:space="0" w:color="auto"/>
              <w:bottom w:val="single" w:sz="4" w:space="0" w:color="auto"/>
              <w:right w:val="single" w:sz="4" w:space="0" w:color="auto"/>
            </w:tcBorders>
            <w:hideMark/>
          </w:tcPr>
          <w:p w14:paraId="15B317B4" w14:textId="2150C997" w:rsidR="00213795" w:rsidRDefault="009E319A">
            <w:pPr>
              <w:spacing w:after="160" w:line="256" w:lineRule="auto"/>
            </w:pPr>
            <w:r>
              <w:t>W</w:t>
            </w:r>
          </w:p>
        </w:tc>
      </w:tr>
      <w:tr w:rsidR="00213795" w14:paraId="52188304" w14:textId="77777777" w:rsidTr="16DC999E">
        <w:trPr>
          <w:trHeight w:val="300"/>
        </w:trPr>
        <w:tc>
          <w:tcPr>
            <w:tcW w:w="9359" w:type="dxa"/>
            <w:gridSpan w:val="7"/>
            <w:tcBorders>
              <w:top w:val="single" w:sz="4" w:space="0" w:color="auto"/>
              <w:left w:val="single" w:sz="4" w:space="0" w:color="auto"/>
              <w:bottom w:val="single" w:sz="4" w:space="0" w:color="auto"/>
              <w:right w:val="single" w:sz="4" w:space="0" w:color="auto"/>
            </w:tcBorders>
            <w:hideMark/>
          </w:tcPr>
          <w:p w14:paraId="49EADC76" w14:textId="6E5A6933" w:rsidR="00213795" w:rsidRDefault="00213795">
            <w:pPr>
              <w:jc w:val="right"/>
            </w:pPr>
            <w:r>
              <w:t>Semester 2 Total: 1</w:t>
            </w:r>
            <w:r w:rsidR="598FF33C">
              <w:t>0</w:t>
            </w:r>
            <w:r>
              <w:t xml:space="preserve"> Credit Hours</w:t>
            </w:r>
          </w:p>
        </w:tc>
      </w:tr>
      <w:tr w:rsidR="00213795" w14:paraId="3BC5D11B" w14:textId="77777777" w:rsidTr="16DC999E">
        <w:trPr>
          <w:trHeight w:val="300"/>
        </w:trPr>
        <w:tc>
          <w:tcPr>
            <w:tcW w:w="9359" w:type="dxa"/>
            <w:gridSpan w:val="7"/>
            <w:tcBorders>
              <w:top w:val="single" w:sz="4" w:space="0" w:color="auto"/>
              <w:left w:val="single" w:sz="4" w:space="0" w:color="auto"/>
              <w:bottom w:val="single" w:sz="4" w:space="0" w:color="auto"/>
              <w:right w:val="single" w:sz="4" w:space="0" w:color="auto"/>
            </w:tcBorders>
            <w:hideMark/>
          </w:tcPr>
          <w:p w14:paraId="11671CBA" w14:textId="6F2B2719" w:rsidR="00213795" w:rsidRDefault="00213795">
            <w:pPr>
              <w:jc w:val="right"/>
            </w:pPr>
            <w:r>
              <w:t xml:space="preserve">Minimum Hours Required: </w:t>
            </w:r>
            <w:r w:rsidR="4073B09E">
              <w:t>18</w:t>
            </w:r>
            <w:r>
              <w:t xml:space="preserve"> Credit Hours</w:t>
            </w:r>
          </w:p>
        </w:tc>
      </w:tr>
    </w:tbl>
    <w:p w14:paraId="196F36D6" w14:textId="77777777" w:rsidR="00213795" w:rsidRDefault="00213795" w:rsidP="004D4700">
      <w:pPr>
        <w:ind w:right="180"/>
        <w:rPr>
          <w:rFonts w:ascii="Calibri" w:eastAsia="Calibri" w:hAnsi="Calibri" w:cs="Calibri"/>
          <w:color w:val="000000"/>
        </w:rPr>
      </w:pPr>
    </w:p>
    <w:p w14:paraId="00FCD488" w14:textId="77777777" w:rsidR="00213795" w:rsidRPr="00213795" w:rsidRDefault="00213795" w:rsidP="00213795">
      <w:pPr>
        <w:rPr>
          <w:rFonts w:ascii="Arial" w:eastAsia="Calibri" w:hAnsi="Arial" w:cs="Arial"/>
          <w:color w:val="000000"/>
          <w:sz w:val="18"/>
          <w:szCs w:val="18"/>
        </w:rPr>
      </w:pPr>
      <w:r w:rsidRPr="00213795">
        <w:rPr>
          <w:rFonts w:ascii="Arial" w:eastAsia="Calibri" w:hAnsi="Arial" w:cs="Arial"/>
          <w:color w:val="000000"/>
          <w:sz w:val="18"/>
          <w:szCs w:val="18"/>
        </w:rPr>
        <w:t>**Course Types are labeled as follows: C – Core/Transferable; W – Workforce</w:t>
      </w:r>
    </w:p>
    <w:p w14:paraId="7E7212E2" w14:textId="77777777" w:rsidR="00213795" w:rsidRPr="00213795" w:rsidRDefault="00213795" w:rsidP="00213795">
      <w:pPr>
        <w:rPr>
          <w:rFonts w:ascii="Arial" w:eastAsia="Calibri" w:hAnsi="Arial" w:cs="Arial"/>
          <w:color w:val="000000"/>
          <w:sz w:val="18"/>
          <w:szCs w:val="18"/>
        </w:rPr>
      </w:pPr>
      <w:r w:rsidRPr="00213795">
        <w:rPr>
          <w:rFonts w:ascii="Arial" w:eastAsia="Calibri" w:hAnsi="Arial" w:cs="Arial"/>
          <w:color w:val="000000"/>
          <w:sz w:val="18"/>
          <w:szCs w:val="18"/>
        </w:rPr>
        <w:t>Note: all prerequisite courses MUST be completed with a grade of C or better.</w:t>
      </w:r>
    </w:p>
    <w:p w14:paraId="2C662016" w14:textId="77777777" w:rsidR="007C51AE" w:rsidRDefault="007C51AE" w:rsidP="007C51AE">
      <w:pPr>
        <w:pStyle w:val="Heading1"/>
      </w:pPr>
      <w:r>
        <w:t>General Admission Requirements to the College</w:t>
      </w:r>
    </w:p>
    <w:p w14:paraId="64E9C9CD" w14:textId="53AD2B5F" w:rsidR="007C51AE" w:rsidRDefault="007C51AE" w:rsidP="00752894">
      <w:pPr>
        <w:rPr>
          <w:rFonts w:ascii="Arial" w:eastAsia="Arial" w:hAnsi="Arial" w:cs="Arial"/>
          <w:sz w:val="22"/>
          <w:szCs w:val="22"/>
        </w:rPr>
      </w:pPr>
      <w:r w:rsidRPr="00752894">
        <w:rPr>
          <w:rFonts w:ascii="Arial" w:eastAsia="Arial" w:hAnsi="Arial" w:cs="Arial"/>
          <w:sz w:val="22"/>
          <w:szCs w:val="22"/>
        </w:rPr>
        <w:t xml:space="preserve">Applicants to the </w:t>
      </w:r>
      <w:r w:rsidR="00F34E2B">
        <w:rPr>
          <w:rFonts w:ascii="Arial" w:eastAsia="Arial" w:hAnsi="Arial" w:cs="Arial"/>
          <w:sz w:val="22"/>
          <w:szCs w:val="22"/>
        </w:rPr>
        <w:t>Simulation</w:t>
      </w:r>
      <w:r w:rsidR="00331CA0">
        <w:rPr>
          <w:rFonts w:ascii="Arial" w:eastAsia="Arial" w:hAnsi="Arial" w:cs="Arial"/>
          <w:sz w:val="22"/>
          <w:szCs w:val="22"/>
        </w:rPr>
        <w:t xml:space="preserve"> </w:t>
      </w:r>
      <w:r w:rsidR="00DC01E6">
        <w:rPr>
          <w:rFonts w:ascii="Arial" w:eastAsia="Arial" w:hAnsi="Arial" w:cs="Arial"/>
          <w:sz w:val="22"/>
          <w:szCs w:val="22"/>
        </w:rPr>
        <w:t>Operations</w:t>
      </w:r>
      <w:r w:rsidR="00331CA0">
        <w:rPr>
          <w:rFonts w:ascii="Arial" w:eastAsia="Arial" w:hAnsi="Arial" w:cs="Arial"/>
          <w:sz w:val="22"/>
          <w:szCs w:val="22"/>
        </w:rPr>
        <w:t xml:space="preserve"> Specialist</w:t>
      </w:r>
      <w:r w:rsidR="00B70CE7" w:rsidRPr="00B70CE7">
        <w:rPr>
          <w:rFonts w:ascii="Arial" w:eastAsia="Arial" w:hAnsi="Arial" w:cs="Arial"/>
          <w:sz w:val="22"/>
          <w:szCs w:val="22"/>
        </w:rPr>
        <w:t xml:space="preserve"> </w:t>
      </w:r>
      <w:r w:rsidR="00CD1EAA">
        <w:rPr>
          <w:rFonts w:ascii="Arial" w:eastAsia="Arial" w:hAnsi="Arial" w:cs="Arial"/>
          <w:sz w:val="22"/>
          <w:szCs w:val="22"/>
        </w:rPr>
        <w:t>Program</w:t>
      </w:r>
      <w:r w:rsidR="00B70CE7" w:rsidRPr="00B70CE7">
        <w:rPr>
          <w:rFonts w:ascii="Arial" w:eastAsia="Arial" w:hAnsi="Arial" w:cs="Arial"/>
          <w:sz w:val="22"/>
          <w:szCs w:val="22"/>
        </w:rPr>
        <w:t xml:space="preserve"> Advanced Technical Certificate</w:t>
      </w:r>
      <w:r w:rsidR="00B70CE7">
        <w:rPr>
          <w:rFonts w:ascii="Arial" w:eastAsia="Arial" w:hAnsi="Arial" w:cs="Arial"/>
          <w:sz w:val="22"/>
          <w:szCs w:val="22"/>
        </w:rPr>
        <w:t xml:space="preserve"> </w:t>
      </w:r>
      <w:r w:rsidRPr="00752894">
        <w:rPr>
          <w:rFonts w:ascii="Arial" w:eastAsia="Arial" w:hAnsi="Arial" w:cs="Arial"/>
          <w:sz w:val="22"/>
          <w:szCs w:val="22"/>
        </w:rPr>
        <w:t xml:space="preserve">program must meet all </w:t>
      </w:r>
      <w:hyperlink r:id="rId26">
        <w:r w:rsidRPr="00752894">
          <w:rPr>
            <w:rStyle w:val="Hyperlink"/>
            <w:rFonts w:ascii="Arial" w:eastAsia="Arial" w:hAnsi="Arial" w:cs="Arial"/>
            <w:sz w:val="22"/>
            <w:szCs w:val="22"/>
          </w:rPr>
          <w:t>college admission requirements</w:t>
        </w:r>
      </w:hyperlink>
      <w:r w:rsidRPr="00752894">
        <w:rPr>
          <w:rFonts w:ascii="Arial" w:eastAsia="Arial" w:hAnsi="Arial" w:cs="Arial"/>
          <w:sz w:val="22"/>
          <w:szCs w:val="22"/>
        </w:rPr>
        <w:t xml:space="preserve"> as outlined in the official college catalog.</w:t>
      </w:r>
    </w:p>
    <w:p w14:paraId="5A1A6F4E" w14:textId="77777777" w:rsidR="00752894" w:rsidRPr="00752894" w:rsidRDefault="00752894" w:rsidP="00752894">
      <w:pPr>
        <w:rPr>
          <w:rFonts w:ascii="Arial" w:eastAsia="Arial" w:hAnsi="Arial" w:cs="Arial"/>
          <w:sz w:val="22"/>
          <w:szCs w:val="22"/>
        </w:rPr>
      </w:pPr>
    </w:p>
    <w:p w14:paraId="3B711C5D" w14:textId="4E891A6E" w:rsidR="00896C6F" w:rsidRDefault="007C51AE" w:rsidP="00CE7749">
      <w:pPr>
        <w:rPr>
          <w:rFonts w:ascii="Arial" w:eastAsia="Arial" w:hAnsi="Arial" w:cs="Arial"/>
          <w:sz w:val="22"/>
          <w:szCs w:val="22"/>
        </w:rPr>
      </w:pPr>
      <w:r w:rsidRPr="16DC999E">
        <w:rPr>
          <w:rFonts w:ascii="Arial" w:eastAsia="Arial" w:hAnsi="Arial" w:cs="Arial"/>
          <w:sz w:val="22"/>
          <w:szCs w:val="22"/>
        </w:rPr>
        <w:t xml:space="preserve">Applicants must have earned either </w:t>
      </w:r>
      <w:r w:rsidR="00A542AC" w:rsidRPr="16DC999E">
        <w:rPr>
          <w:rFonts w:ascii="Arial" w:eastAsia="Arial" w:hAnsi="Arial" w:cs="Arial"/>
          <w:sz w:val="22"/>
          <w:szCs w:val="22"/>
        </w:rPr>
        <w:t>an</w:t>
      </w:r>
      <w:r w:rsidRPr="16DC999E">
        <w:rPr>
          <w:rFonts w:ascii="Arial" w:eastAsia="Arial" w:hAnsi="Arial" w:cs="Arial"/>
          <w:sz w:val="22"/>
          <w:szCs w:val="22"/>
        </w:rPr>
        <w:t xml:space="preserve"> </w:t>
      </w:r>
      <w:r w:rsidR="00B70CE7" w:rsidRPr="16DC999E">
        <w:rPr>
          <w:rFonts w:ascii="Arial" w:eastAsia="Arial" w:hAnsi="Arial" w:cs="Arial"/>
          <w:sz w:val="22"/>
          <w:szCs w:val="22"/>
        </w:rPr>
        <w:t xml:space="preserve">associate or bachelor’s degree </w:t>
      </w:r>
      <w:r w:rsidRPr="16DC999E">
        <w:rPr>
          <w:rFonts w:ascii="Arial" w:eastAsia="Arial" w:hAnsi="Arial" w:cs="Arial"/>
          <w:sz w:val="22"/>
          <w:szCs w:val="22"/>
        </w:rPr>
        <w:t xml:space="preserve">in addition to complying with Texas Success Initiative (TSI) requirements before they will be eligible to apply to </w:t>
      </w:r>
      <w:r w:rsidR="009100AD" w:rsidRPr="16DC999E">
        <w:rPr>
          <w:rFonts w:ascii="Arial" w:eastAsia="Arial" w:hAnsi="Arial" w:cs="Arial"/>
          <w:sz w:val="22"/>
          <w:szCs w:val="22"/>
        </w:rPr>
        <w:t xml:space="preserve">the </w:t>
      </w:r>
      <w:bookmarkStart w:id="5" w:name="_Hlk212472647"/>
      <w:r w:rsidR="00F34E2B">
        <w:rPr>
          <w:rFonts w:ascii="Arial" w:eastAsia="Arial" w:hAnsi="Arial" w:cs="Arial"/>
          <w:sz w:val="22"/>
          <w:szCs w:val="22"/>
        </w:rPr>
        <w:t>Simulation</w:t>
      </w:r>
      <w:r w:rsidR="00331CA0" w:rsidRPr="16DC999E">
        <w:rPr>
          <w:rFonts w:ascii="Arial" w:eastAsia="Arial" w:hAnsi="Arial" w:cs="Arial"/>
          <w:sz w:val="22"/>
          <w:szCs w:val="22"/>
        </w:rPr>
        <w:t xml:space="preserve"> </w:t>
      </w:r>
      <w:r w:rsidR="00DC01E6">
        <w:rPr>
          <w:rFonts w:ascii="Arial" w:eastAsia="Arial" w:hAnsi="Arial" w:cs="Arial"/>
          <w:sz w:val="22"/>
          <w:szCs w:val="22"/>
        </w:rPr>
        <w:t>Operations</w:t>
      </w:r>
      <w:r w:rsidR="00331CA0" w:rsidRPr="16DC999E">
        <w:rPr>
          <w:rFonts w:ascii="Arial" w:eastAsia="Arial" w:hAnsi="Arial" w:cs="Arial"/>
          <w:sz w:val="22"/>
          <w:szCs w:val="22"/>
        </w:rPr>
        <w:t xml:space="preserve"> Specialist</w:t>
      </w:r>
      <w:r w:rsidR="00B70CE7" w:rsidRPr="16DC999E">
        <w:rPr>
          <w:rFonts w:ascii="Arial" w:eastAsia="Arial" w:hAnsi="Arial" w:cs="Arial"/>
          <w:sz w:val="22"/>
          <w:szCs w:val="22"/>
        </w:rPr>
        <w:t xml:space="preserve"> </w:t>
      </w:r>
      <w:r w:rsidR="00C07CC2" w:rsidRPr="16DC999E">
        <w:rPr>
          <w:rFonts w:ascii="Arial" w:eastAsia="Arial" w:hAnsi="Arial" w:cs="Arial"/>
          <w:sz w:val="22"/>
          <w:szCs w:val="22"/>
        </w:rPr>
        <w:t>Program</w:t>
      </w:r>
      <w:r w:rsidR="00B70CE7" w:rsidRPr="16DC999E">
        <w:rPr>
          <w:rFonts w:ascii="Arial" w:eastAsia="Arial" w:hAnsi="Arial" w:cs="Arial"/>
          <w:sz w:val="22"/>
          <w:szCs w:val="22"/>
        </w:rPr>
        <w:t xml:space="preserve"> Advanced Technical Certificate </w:t>
      </w:r>
      <w:bookmarkEnd w:id="5"/>
      <w:r w:rsidRPr="16DC999E">
        <w:rPr>
          <w:rFonts w:ascii="Arial" w:eastAsia="Arial" w:hAnsi="Arial" w:cs="Arial"/>
          <w:sz w:val="22"/>
          <w:szCs w:val="22"/>
        </w:rPr>
        <w:t xml:space="preserve">program. Students should consult </w:t>
      </w:r>
      <w:r w:rsidRPr="16DC999E">
        <w:rPr>
          <w:rFonts w:ascii="Arial" w:eastAsia="Arial" w:hAnsi="Arial" w:cs="Arial"/>
          <w:sz w:val="22"/>
          <w:szCs w:val="22"/>
        </w:rPr>
        <w:lastRenderedPageBreak/>
        <w:t xml:space="preserve">the Success Coaching/advising office to determine their TSI status prior to </w:t>
      </w:r>
      <w:r w:rsidR="006E3CB3" w:rsidRPr="16DC999E">
        <w:rPr>
          <w:rFonts w:ascii="Arial" w:eastAsia="Arial" w:hAnsi="Arial" w:cs="Arial"/>
          <w:sz w:val="22"/>
          <w:szCs w:val="22"/>
        </w:rPr>
        <w:t xml:space="preserve">applying to the </w:t>
      </w:r>
      <w:r w:rsidR="00F34E2B">
        <w:rPr>
          <w:rFonts w:ascii="Arial" w:eastAsia="Arial" w:hAnsi="Arial" w:cs="Arial"/>
          <w:sz w:val="22"/>
          <w:szCs w:val="22"/>
        </w:rPr>
        <w:t>Simulation</w:t>
      </w:r>
      <w:r w:rsidR="00331CA0" w:rsidRPr="16DC999E">
        <w:rPr>
          <w:rFonts w:ascii="Arial" w:eastAsia="Arial" w:hAnsi="Arial" w:cs="Arial"/>
          <w:sz w:val="22"/>
          <w:szCs w:val="22"/>
        </w:rPr>
        <w:t xml:space="preserve"> </w:t>
      </w:r>
      <w:r w:rsidR="00DC01E6">
        <w:rPr>
          <w:rFonts w:ascii="Arial" w:eastAsia="Arial" w:hAnsi="Arial" w:cs="Arial"/>
          <w:sz w:val="22"/>
          <w:szCs w:val="22"/>
        </w:rPr>
        <w:t>Operations</w:t>
      </w:r>
      <w:r w:rsidR="00331CA0" w:rsidRPr="16DC999E">
        <w:rPr>
          <w:rFonts w:ascii="Arial" w:eastAsia="Arial" w:hAnsi="Arial" w:cs="Arial"/>
          <w:sz w:val="22"/>
          <w:szCs w:val="22"/>
        </w:rPr>
        <w:t xml:space="preserve"> Specialist</w:t>
      </w:r>
      <w:r w:rsidR="00A542AC" w:rsidRPr="16DC999E">
        <w:rPr>
          <w:rFonts w:ascii="Arial" w:eastAsia="Arial" w:hAnsi="Arial" w:cs="Arial"/>
          <w:sz w:val="22"/>
          <w:szCs w:val="22"/>
        </w:rPr>
        <w:t xml:space="preserve"> </w:t>
      </w:r>
      <w:r w:rsidR="00C07CC2" w:rsidRPr="16DC999E">
        <w:rPr>
          <w:rFonts w:ascii="Arial" w:eastAsia="Arial" w:hAnsi="Arial" w:cs="Arial"/>
          <w:sz w:val="22"/>
          <w:szCs w:val="22"/>
        </w:rPr>
        <w:t>Program</w:t>
      </w:r>
      <w:r w:rsidR="00B70CE7" w:rsidRPr="16DC999E">
        <w:rPr>
          <w:rFonts w:ascii="Arial" w:eastAsia="Arial" w:hAnsi="Arial" w:cs="Arial"/>
          <w:sz w:val="22"/>
          <w:szCs w:val="22"/>
        </w:rPr>
        <w:t xml:space="preserve"> Advanced Technical Certificate </w:t>
      </w:r>
      <w:r w:rsidRPr="16DC999E">
        <w:rPr>
          <w:rFonts w:ascii="Arial" w:eastAsia="Arial" w:hAnsi="Arial" w:cs="Arial"/>
          <w:sz w:val="22"/>
          <w:szCs w:val="22"/>
        </w:rPr>
        <w:t>program</w:t>
      </w:r>
      <w:r w:rsidR="00CE7749" w:rsidRPr="16DC999E">
        <w:rPr>
          <w:rFonts w:ascii="Arial" w:eastAsia="Arial" w:hAnsi="Arial" w:cs="Arial"/>
          <w:sz w:val="22"/>
          <w:szCs w:val="22"/>
        </w:rPr>
        <w:t>.</w:t>
      </w:r>
    </w:p>
    <w:p w14:paraId="046CD8F8" w14:textId="77777777" w:rsidR="00896C6F" w:rsidRDefault="00896C6F" w:rsidP="00896C6F">
      <w:pPr>
        <w:pStyle w:val="Heading1"/>
      </w:pPr>
      <w:r w:rsidRPr="00C33525">
        <w:t>Digital Records (SurPath)</w:t>
      </w:r>
    </w:p>
    <w:p w14:paraId="5ECC5DA9" w14:textId="73C3CE81" w:rsidR="00896C6F" w:rsidRPr="00896C6F" w:rsidRDefault="00406469" w:rsidP="00406469">
      <w:pPr>
        <w:tabs>
          <w:tab w:val="left" w:pos="0"/>
        </w:tabs>
        <w:spacing w:after="80"/>
        <w:jc w:val="both"/>
        <w:rPr>
          <w:rFonts w:ascii="Arial" w:hAnsi="Arial" w:cs="Arial"/>
          <w:sz w:val="22"/>
          <w:szCs w:val="22"/>
        </w:rPr>
      </w:pPr>
      <w:bookmarkStart w:id="6" w:name="_Hlk13822325"/>
      <w:r w:rsidRPr="16DC999E">
        <w:rPr>
          <w:rFonts w:ascii="Arial" w:hAnsi="Arial" w:cs="Arial"/>
          <w:sz w:val="22"/>
          <w:szCs w:val="22"/>
        </w:rPr>
        <w:t>Applicants</w:t>
      </w:r>
      <w:r w:rsidR="00896C6F" w:rsidRPr="16DC999E">
        <w:rPr>
          <w:rFonts w:ascii="Arial" w:hAnsi="Arial" w:cs="Arial"/>
          <w:sz w:val="22"/>
          <w:szCs w:val="22"/>
        </w:rPr>
        <w:t xml:space="preserve"> are required to have a current physical examination, specific immunizations, and BLS (Basic Life Support) CPR certification.</w:t>
      </w:r>
      <w:r w:rsidR="0059620B" w:rsidRPr="16DC999E">
        <w:rPr>
          <w:rFonts w:ascii="Arial" w:hAnsi="Arial" w:cs="Arial"/>
          <w:sz w:val="22"/>
          <w:szCs w:val="22"/>
        </w:rPr>
        <w:t xml:space="preserve"> </w:t>
      </w:r>
      <w:r w:rsidR="00896C6F" w:rsidRPr="16DC999E">
        <w:rPr>
          <w:rFonts w:ascii="Arial" w:hAnsi="Arial" w:cs="Arial"/>
          <w:sz w:val="22"/>
          <w:szCs w:val="22"/>
        </w:rPr>
        <w:t xml:space="preserve">The School of Health Sciences utilizes SurPath, a medical record management company, to verify these requirements.  Applicants submit this documentation directly to SurPath which will verify whether the records are complete. This documentation </w:t>
      </w:r>
      <w:r w:rsidR="00AB5355" w:rsidRPr="16DC999E">
        <w:rPr>
          <w:rFonts w:ascii="Arial" w:hAnsi="Arial" w:cs="Arial"/>
          <w:sz w:val="22"/>
          <w:szCs w:val="22"/>
        </w:rPr>
        <w:t>must</w:t>
      </w:r>
      <w:r w:rsidR="00896C6F" w:rsidRPr="16DC999E">
        <w:rPr>
          <w:rFonts w:ascii="Arial" w:hAnsi="Arial" w:cs="Arial"/>
          <w:sz w:val="22"/>
          <w:szCs w:val="22"/>
        </w:rPr>
        <w:t xml:space="preserve"> be submitted</w:t>
      </w:r>
      <w:r w:rsidR="00FD0045" w:rsidRPr="16DC999E">
        <w:rPr>
          <w:rFonts w:ascii="Arial" w:hAnsi="Arial" w:cs="Arial"/>
          <w:sz w:val="22"/>
          <w:szCs w:val="22"/>
        </w:rPr>
        <w:t xml:space="preserve"> </w:t>
      </w:r>
      <w:r w:rsidR="00896C6F" w:rsidRPr="16DC999E">
        <w:rPr>
          <w:rFonts w:ascii="Arial" w:hAnsi="Arial" w:cs="Arial"/>
          <w:sz w:val="22"/>
          <w:szCs w:val="22"/>
        </w:rPr>
        <w:t>at the time of application</w:t>
      </w:r>
      <w:r w:rsidR="00FD0045" w:rsidRPr="16DC999E">
        <w:rPr>
          <w:rFonts w:ascii="Arial" w:hAnsi="Arial" w:cs="Arial"/>
          <w:sz w:val="22"/>
          <w:szCs w:val="22"/>
        </w:rPr>
        <w:t>.</w:t>
      </w:r>
    </w:p>
    <w:p w14:paraId="613205BE" w14:textId="77777777" w:rsidR="00896C6F" w:rsidRPr="00896C6F" w:rsidRDefault="00896C6F" w:rsidP="00406469">
      <w:pPr>
        <w:tabs>
          <w:tab w:val="left" w:pos="0"/>
        </w:tabs>
        <w:jc w:val="both"/>
        <w:rPr>
          <w:rFonts w:ascii="Arial" w:hAnsi="Arial" w:cs="Arial"/>
          <w:sz w:val="22"/>
          <w:szCs w:val="22"/>
        </w:rPr>
      </w:pPr>
    </w:p>
    <w:p w14:paraId="571332B2" w14:textId="77777777" w:rsidR="00896C6F" w:rsidRPr="00896C6F" w:rsidRDefault="00896C6F" w:rsidP="00406469">
      <w:pPr>
        <w:tabs>
          <w:tab w:val="left" w:pos="0"/>
        </w:tabs>
        <w:spacing w:after="80"/>
        <w:jc w:val="both"/>
        <w:rPr>
          <w:rFonts w:ascii="Arial" w:hAnsi="Arial" w:cs="Arial"/>
          <w:sz w:val="22"/>
          <w:szCs w:val="22"/>
        </w:rPr>
      </w:pPr>
      <w:r w:rsidRPr="00896C6F">
        <w:rPr>
          <w:rFonts w:ascii="Arial" w:hAnsi="Arial" w:cs="Arial"/>
          <w:sz w:val="22"/>
          <w:szCs w:val="22"/>
        </w:rPr>
        <w:t>Some of the immunizations require multiple doses on a specific timeline over several months.  Therefore, potential applicants to this program are advised to begin their immunizations as soon as possible before application to the program.</w:t>
      </w:r>
    </w:p>
    <w:p w14:paraId="168CCD5A" w14:textId="77777777" w:rsidR="00896C6F" w:rsidRPr="00896C6F" w:rsidRDefault="00896C6F" w:rsidP="00406469">
      <w:pPr>
        <w:tabs>
          <w:tab w:val="left" w:pos="0"/>
        </w:tabs>
        <w:spacing w:after="80"/>
        <w:jc w:val="both"/>
        <w:rPr>
          <w:rFonts w:ascii="Arial" w:hAnsi="Arial" w:cs="Arial"/>
          <w:sz w:val="22"/>
          <w:szCs w:val="22"/>
        </w:rPr>
      </w:pPr>
    </w:p>
    <w:p w14:paraId="32AEC4BF" w14:textId="4FC00850" w:rsidR="00896C6F" w:rsidRPr="00896C6F" w:rsidRDefault="00896C6F" w:rsidP="00406469">
      <w:pPr>
        <w:tabs>
          <w:tab w:val="left" w:pos="0"/>
        </w:tabs>
        <w:jc w:val="both"/>
        <w:rPr>
          <w:rFonts w:ascii="Arial" w:hAnsi="Arial" w:cs="Arial"/>
          <w:sz w:val="22"/>
          <w:szCs w:val="22"/>
        </w:rPr>
      </w:pPr>
      <w:r w:rsidRPr="00896C6F">
        <w:rPr>
          <w:rFonts w:ascii="Arial" w:hAnsi="Arial" w:cs="Arial"/>
          <w:sz w:val="22"/>
          <w:szCs w:val="22"/>
        </w:rPr>
        <w:t>NOTE:</w:t>
      </w:r>
      <w:r w:rsidRPr="00896C6F">
        <w:rPr>
          <w:rFonts w:ascii="Arial" w:hAnsi="Arial" w:cs="Arial"/>
          <w:sz w:val="22"/>
          <w:szCs w:val="22"/>
        </w:rPr>
        <w:tab/>
        <w:t xml:space="preserve">SurPath must receive this documentation and verify that a student’s records are complete </w:t>
      </w:r>
      <w:r w:rsidR="00406469">
        <w:rPr>
          <w:rFonts w:ascii="Arial" w:hAnsi="Arial" w:cs="Arial"/>
          <w:sz w:val="22"/>
          <w:szCs w:val="22"/>
        </w:rPr>
        <w:t>by the application filing deadline</w:t>
      </w:r>
      <w:r w:rsidRPr="00896C6F">
        <w:rPr>
          <w:rFonts w:ascii="Arial" w:hAnsi="Arial" w:cs="Arial"/>
          <w:sz w:val="22"/>
          <w:szCs w:val="22"/>
        </w:rPr>
        <w:t>.</w:t>
      </w:r>
    </w:p>
    <w:p w14:paraId="36797A33" w14:textId="77777777" w:rsidR="00896C6F" w:rsidRPr="00896C6F" w:rsidRDefault="00896C6F" w:rsidP="00406469">
      <w:pPr>
        <w:tabs>
          <w:tab w:val="left" w:pos="0"/>
        </w:tabs>
        <w:jc w:val="both"/>
        <w:rPr>
          <w:rFonts w:ascii="Arial" w:hAnsi="Arial" w:cs="Arial"/>
          <w:sz w:val="22"/>
          <w:szCs w:val="22"/>
        </w:rPr>
      </w:pPr>
      <w:r w:rsidRPr="00896C6F">
        <w:rPr>
          <w:rFonts w:ascii="Arial" w:hAnsi="Arial" w:cs="Arial"/>
          <w:sz w:val="22"/>
          <w:szCs w:val="22"/>
        </w:rPr>
        <w:t xml:space="preserve">  </w:t>
      </w:r>
    </w:p>
    <w:p w14:paraId="6D51D695" w14:textId="52996551" w:rsidR="00896C6F" w:rsidRPr="00896C6F" w:rsidRDefault="00896C6F" w:rsidP="00406469">
      <w:pPr>
        <w:tabs>
          <w:tab w:val="left" w:pos="0"/>
        </w:tabs>
        <w:jc w:val="both"/>
        <w:rPr>
          <w:rFonts w:ascii="Arial" w:hAnsi="Arial" w:cs="Arial"/>
          <w:sz w:val="22"/>
          <w:szCs w:val="22"/>
        </w:rPr>
      </w:pPr>
      <w:r w:rsidRPr="00896C6F">
        <w:rPr>
          <w:rFonts w:ascii="Arial" w:hAnsi="Arial" w:cs="Arial"/>
          <w:sz w:val="22"/>
          <w:szCs w:val="22"/>
        </w:rPr>
        <w:t xml:space="preserve">If the student’s records are not complete by the </w:t>
      </w:r>
      <w:r w:rsidR="00406469">
        <w:rPr>
          <w:rFonts w:ascii="Arial" w:hAnsi="Arial" w:cs="Arial"/>
          <w:sz w:val="22"/>
          <w:szCs w:val="22"/>
        </w:rPr>
        <w:t>application filing</w:t>
      </w:r>
      <w:r w:rsidRPr="00896C6F">
        <w:rPr>
          <w:rFonts w:ascii="Arial" w:hAnsi="Arial" w:cs="Arial"/>
          <w:sz w:val="22"/>
          <w:szCs w:val="22"/>
        </w:rPr>
        <w:t xml:space="preserve"> deadline, the student will not be allowed to enroll in the</w:t>
      </w:r>
      <w:r w:rsidR="00406469">
        <w:rPr>
          <w:rFonts w:ascii="Arial" w:hAnsi="Arial" w:cs="Arial"/>
          <w:sz w:val="22"/>
          <w:szCs w:val="22"/>
        </w:rPr>
        <w:t xml:space="preserve"> </w:t>
      </w:r>
      <w:r w:rsidRPr="00896C6F">
        <w:rPr>
          <w:rFonts w:ascii="Arial" w:hAnsi="Arial" w:cs="Arial"/>
          <w:sz w:val="22"/>
          <w:szCs w:val="22"/>
        </w:rPr>
        <w:t>practicum.</w:t>
      </w:r>
      <w:r w:rsidR="0059620B">
        <w:rPr>
          <w:rFonts w:ascii="Arial" w:hAnsi="Arial" w:cs="Arial"/>
          <w:sz w:val="22"/>
          <w:szCs w:val="22"/>
        </w:rPr>
        <w:t xml:space="preserve"> </w:t>
      </w:r>
      <w:r w:rsidRPr="00896C6F">
        <w:rPr>
          <w:rFonts w:ascii="Arial" w:hAnsi="Arial" w:cs="Arial"/>
          <w:sz w:val="22"/>
          <w:szCs w:val="22"/>
        </w:rPr>
        <w:t>Please allow 2-4 weeks for SurPath to respond to the submission of documentation.</w:t>
      </w:r>
    </w:p>
    <w:bookmarkEnd w:id="6"/>
    <w:p w14:paraId="77A20D15" w14:textId="77777777" w:rsidR="00896C6F" w:rsidRPr="00896C6F" w:rsidRDefault="00896C6F" w:rsidP="00406469">
      <w:pPr>
        <w:tabs>
          <w:tab w:val="left" w:pos="0"/>
        </w:tabs>
        <w:spacing w:after="80"/>
        <w:jc w:val="both"/>
        <w:rPr>
          <w:rFonts w:ascii="Arial" w:hAnsi="Arial" w:cs="Arial"/>
          <w:sz w:val="22"/>
          <w:szCs w:val="22"/>
        </w:rPr>
      </w:pPr>
    </w:p>
    <w:p w14:paraId="1EDCE1AE" w14:textId="416189C1" w:rsidR="00896C6F" w:rsidRPr="00896C6F" w:rsidRDefault="00896C6F" w:rsidP="00406469">
      <w:pPr>
        <w:tabs>
          <w:tab w:val="left" w:pos="0"/>
        </w:tabs>
        <w:jc w:val="both"/>
        <w:rPr>
          <w:rFonts w:ascii="Arial" w:hAnsi="Arial" w:cs="Arial"/>
          <w:sz w:val="22"/>
          <w:szCs w:val="22"/>
        </w:rPr>
      </w:pPr>
      <w:bookmarkStart w:id="7" w:name="_Hlk88122397"/>
      <w:r w:rsidRPr="00896C6F">
        <w:rPr>
          <w:rFonts w:ascii="Arial" w:hAnsi="Arial" w:cs="Arial"/>
          <w:sz w:val="22"/>
          <w:szCs w:val="22"/>
        </w:rPr>
        <w:t xml:space="preserve">The physical exam form and more information on SurPath is found at </w:t>
      </w:r>
      <w:hyperlink r:id="rId27" w:history="1">
        <w:r w:rsidRPr="00896C6F">
          <w:rPr>
            <w:rFonts w:ascii="Arial" w:hAnsi="Arial" w:cs="Arial"/>
            <w:color w:val="0000FF"/>
            <w:sz w:val="22"/>
            <w:szCs w:val="22"/>
            <w:u w:val="single"/>
          </w:rPr>
          <w:t>Immunization Requirements</w:t>
        </w:r>
      </w:hyperlink>
      <w:r w:rsidRPr="00896C6F">
        <w:rPr>
          <w:rFonts w:ascii="Arial" w:hAnsi="Arial" w:cs="Arial"/>
          <w:sz w:val="22"/>
          <w:szCs w:val="22"/>
        </w:rPr>
        <w:t xml:space="preserve">.  </w:t>
      </w:r>
    </w:p>
    <w:p w14:paraId="1ACA9E37" w14:textId="77777777" w:rsidR="00896C6F" w:rsidRPr="00896C6F" w:rsidRDefault="00896C6F" w:rsidP="00406469">
      <w:pPr>
        <w:tabs>
          <w:tab w:val="left" w:pos="0"/>
        </w:tabs>
        <w:jc w:val="both"/>
        <w:rPr>
          <w:rFonts w:ascii="Arial" w:hAnsi="Arial" w:cs="Arial"/>
          <w:sz w:val="22"/>
          <w:szCs w:val="22"/>
        </w:rPr>
      </w:pPr>
    </w:p>
    <w:p w14:paraId="6A245AD3"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b/>
          <w:bCs/>
          <w:sz w:val="22"/>
          <w:szCs w:val="22"/>
          <w:u w:val="single"/>
        </w:rPr>
        <w:t>SurPath Registration</w:t>
      </w:r>
      <w:r w:rsidRPr="00896C6F">
        <w:rPr>
          <w:rStyle w:val="normaltextrun"/>
          <w:rFonts w:ascii="Arial" w:eastAsiaTheme="majorEastAsia" w:hAnsi="Arial" w:cs="Arial"/>
          <w:sz w:val="22"/>
          <w:szCs w:val="22"/>
        </w:rPr>
        <w:t> </w:t>
      </w:r>
      <w:r w:rsidRPr="00896C6F">
        <w:rPr>
          <w:rStyle w:val="eop"/>
          <w:rFonts w:ascii="Arial" w:eastAsiaTheme="majorEastAsia" w:hAnsi="Arial" w:cs="Arial"/>
          <w:sz w:val="22"/>
          <w:szCs w:val="22"/>
        </w:rPr>
        <w:t> </w:t>
      </w:r>
    </w:p>
    <w:p w14:paraId="0FBD4F5C"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 </w:t>
      </w:r>
      <w:r w:rsidRPr="00896C6F">
        <w:rPr>
          <w:rStyle w:val="eop"/>
          <w:rFonts w:ascii="Arial" w:eastAsiaTheme="majorEastAsia" w:hAnsi="Arial" w:cs="Arial"/>
          <w:sz w:val="22"/>
          <w:szCs w:val="22"/>
        </w:rPr>
        <w:t> </w:t>
      </w:r>
    </w:p>
    <w:p w14:paraId="6C9A35D1"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To set up your SurPath account, follow these directions: </w:t>
      </w:r>
      <w:r w:rsidRPr="00896C6F">
        <w:rPr>
          <w:rStyle w:val="eop"/>
          <w:rFonts w:ascii="Arial" w:eastAsiaTheme="majorEastAsia" w:hAnsi="Arial" w:cs="Arial"/>
          <w:sz w:val="22"/>
          <w:szCs w:val="22"/>
        </w:rPr>
        <w:t> </w:t>
      </w:r>
    </w:p>
    <w:p w14:paraId="730F7202"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 </w:t>
      </w:r>
      <w:r w:rsidRPr="00896C6F">
        <w:rPr>
          <w:rStyle w:val="eop"/>
          <w:rFonts w:ascii="Arial" w:eastAsiaTheme="majorEastAsia" w:hAnsi="Arial" w:cs="Arial"/>
          <w:sz w:val="22"/>
          <w:szCs w:val="22"/>
        </w:rPr>
        <w:t> </w:t>
      </w:r>
    </w:p>
    <w:p w14:paraId="3295A3E6"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1.</w:t>
      </w:r>
      <w:r w:rsidRPr="00896C6F">
        <w:rPr>
          <w:rStyle w:val="tabchar"/>
          <w:rFonts w:ascii="Calibri" w:hAnsi="Calibri" w:cs="Calibri"/>
          <w:sz w:val="22"/>
          <w:szCs w:val="22"/>
        </w:rPr>
        <w:tab/>
      </w:r>
      <w:r w:rsidRPr="00896C6F">
        <w:rPr>
          <w:rStyle w:val="normaltextrun"/>
          <w:rFonts w:ascii="Arial" w:eastAsiaTheme="majorEastAsia" w:hAnsi="Arial" w:cs="Arial"/>
          <w:sz w:val="22"/>
          <w:szCs w:val="22"/>
        </w:rPr>
        <w:t xml:space="preserve">Go to </w:t>
      </w:r>
      <w:hyperlink r:id="rId28" w:tgtFrame="_blank" w:history="1">
        <w:r w:rsidRPr="00896C6F">
          <w:rPr>
            <w:rStyle w:val="normaltextrun"/>
            <w:rFonts w:ascii="Arial" w:eastAsiaTheme="majorEastAsia" w:hAnsi="Arial" w:cs="Arial"/>
            <w:color w:val="0000FF"/>
            <w:sz w:val="22"/>
            <w:szCs w:val="22"/>
            <w:u w:val="single"/>
          </w:rPr>
          <w:t>dallascollege.surpath.com/Account/Login </w:t>
        </w:r>
      </w:hyperlink>
      <w:r w:rsidRPr="00896C6F">
        <w:rPr>
          <w:rStyle w:val="eop"/>
          <w:rFonts w:ascii="Arial" w:eastAsiaTheme="majorEastAsia" w:hAnsi="Arial" w:cs="Arial"/>
          <w:sz w:val="22"/>
          <w:szCs w:val="22"/>
        </w:rPr>
        <w:t> </w:t>
      </w:r>
    </w:p>
    <w:p w14:paraId="31BD7B0F"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2.</w:t>
      </w:r>
      <w:r w:rsidRPr="00896C6F">
        <w:rPr>
          <w:rStyle w:val="tabchar"/>
          <w:rFonts w:ascii="Calibri" w:hAnsi="Calibri" w:cs="Calibri"/>
          <w:sz w:val="22"/>
          <w:szCs w:val="22"/>
        </w:rPr>
        <w:tab/>
      </w:r>
      <w:r w:rsidRPr="00896C6F">
        <w:rPr>
          <w:rStyle w:val="normaltextrun"/>
          <w:rFonts w:ascii="Arial" w:eastAsiaTheme="majorEastAsia" w:hAnsi="Arial" w:cs="Arial"/>
          <w:sz w:val="22"/>
          <w:szCs w:val="22"/>
        </w:rPr>
        <w:t>Click on the REGISTER button</w:t>
      </w:r>
      <w:r w:rsidRPr="00896C6F">
        <w:rPr>
          <w:rStyle w:val="normaltextrun"/>
          <w:rFonts w:ascii="Arial" w:eastAsiaTheme="majorEastAsia" w:hAnsi="Arial" w:cs="Arial"/>
          <w:strike/>
          <w:color w:val="D13438"/>
          <w:sz w:val="22"/>
          <w:szCs w:val="22"/>
        </w:rPr>
        <w:t>.</w:t>
      </w:r>
    </w:p>
    <w:p w14:paraId="4D26B362"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3.</w:t>
      </w:r>
      <w:r w:rsidRPr="00896C6F">
        <w:rPr>
          <w:rStyle w:val="tabchar"/>
          <w:rFonts w:ascii="Calibri" w:hAnsi="Calibri" w:cs="Calibri"/>
          <w:sz w:val="22"/>
          <w:szCs w:val="22"/>
        </w:rPr>
        <w:tab/>
      </w:r>
      <w:r w:rsidRPr="00896C6F">
        <w:rPr>
          <w:rStyle w:val="normaltextrun"/>
          <w:rFonts w:ascii="Arial" w:eastAsiaTheme="majorEastAsia" w:hAnsi="Arial" w:cs="Arial"/>
          <w:sz w:val="22"/>
          <w:szCs w:val="22"/>
        </w:rPr>
        <w:t>Follow the directions to enter your name, email, etc. </w:t>
      </w:r>
      <w:r w:rsidRPr="00896C6F">
        <w:rPr>
          <w:rStyle w:val="eop"/>
          <w:rFonts w:ascii="Arial" w:eastAsiaTheme="majorEastAsia" w:hAnsi="Arial" w:cs="Arial"/>
          <w:sz w:val="22"/>
          <w:szCs w:val="22"/>
        </w:rPr>
        <w:t> </w:t>
      </w:r>
    </w:p>
    <w:p w14:paraId="60BC94A3" w14:textId="1A6AD111" w:rsidR="00896C6F" w:rsidRPr="00896C6F" w:rsidRDefault="00896C6F" w:rsidP="00153581">
      <w:pPr>
        <w:pStyle w:val="paragraph"/>
        <w:tabs>
          <w:tab w:val="left" w:pos="0"/>
        </w:tabs>
        <w:spacing w:before="0" w:beforeAutospacing="0" w:after="0" w:afterAutospacing="0"/>
        <w:ind w:left="720" w:hanging="72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 xml:space="preserve">4. </w:t>
      </w:r>
      <w:r w:rsidRPr="00896C6F">
        <w:rPr>
          <w:rStyle w:val="tabchar"/>
          <w:rFonts w:ascii="Calibri" w:hAnsi="Calibri" w:cs="Calibri"/>
          <w:sz w:val="22"/>
          <w:szCs w:val="22"/>
        </w:rPr>
        <w:tab/>
      </w:r>
      <w:r w:rsidRPr="00896C6F">
        <w:rPr>
          <w:rStyle w:val="normaltextrun"/>
          <w:rFonts w:ascii="Arial" w:eastAsiaTheme="majorEastAsia" w:hAnsi="Arial" w:cs="Arial"/>
          <w:sz w:val="22"/>
          <w:szCs w:val="22"/>
        </w:rPr>
        <w:t>Choose the “</w:t>
      </w:r>
      <w:r w:rsidR="004518CF" w:rsidRPr="00CF2E81">
        <w:rPr>
          <w:rStyle w:val="normaltextrun"/>
          <w:rFonts w:ascii="Arial" w:eastAsiaTheme="majorEastAsia" w:hAnsi="Arial" w:cs="Arial"/>
          <w:sz w:val="22"/>
          <w:szCs w:val="22"/>
        </w:rPr>
        <w:t>2026 Spring</w:t>
      </w:r>
      <w:r w:rsidR="002E3847" w:rsidRPr="00CF2E81">
        <w:rPr>
          <w:rStyle w:val="normaltextrun"/>
          <w:rFonts w:ascii="Arial" w:eastAsiaTheme="majorEastAsia" w:hAnsi="Arial" w:cs="Arial"/>
          <w:sz w:val="22"/>
          <w:szCs w:val="22"/>
        </w:rPr>
        <w:t xml:space="preserve"> - </w:t>
      </w:r>
      <w:r w:rsidR="00F34E2B">
        <w:rPr>
          <w:rStyle w:val="normaltextrun"/>
          <w:rFonts w:ascii="Arial" w:eastAsiaTheme="majorEastAsia" w:hAnsi="Arial" w:cs="Arial"/>
          <w:sz w:val="22"/>
          <w:szCs w:val="22"/>
        </w:rPr>
        <w:t>Simulation</w:t>
      </w:r>
      <w:r w:rsidR="00331CA0">
        <w:rPr>
          <w:rStyle w:val="normaltextrun"/>
          <w:rFonts w:ascii="Arial" w:eastAsiaTheme="majorEastAsia" w:hAnsi="Arial" w:cs="Arial"/>
          <w:sz w:val="22"/>
          <w:szCs w:val="22"/>
        </w:rPr>
        <w:t xml:space="preserve"> </w:t>
      </w:r>
      <w:r w:rsidR="00DC01E6">
        <w:rPr>
          <w:rStyle w:val="normaltextrun"/>
          <w:rFonts w:ascii="Arial" w:eastAsiaTheme="majorEastAsia" w:hAnsi="Arial" w:cs="Arial"/>
          <w:sz w:val="22"/>
          <w:szCs w:val="22"/>
        </w:rPr>
        <w:t>Operations</w:t>
      </w:r>
      <w:r w:rsidR="00331CA0">
        <w:rPr>
          <w:rStyle w:val="normaltextrun"/>
          <w:rFonts w:ascii="Arial" w:eastAsiaTheme="majorEastAsia" w:hAnsi="Arial" w:cs="Arial"/>
          <w:sz w:val="22"/>
          <w:szCs w:val="22"/>
        </w:rPr>
        <w:t xml:space="preserve"> Specialist</w:t>
      </w:r>
      <w:r w:rsidR="00153581" w:rsidRPr="00CF2E81">
        <w:rPr>
          <w:rStyle w:val="normaltextrun"/>
          <w:rFonts w:ascii="Arial" w:eastAsiaTheme="majorEastAsia" w:hAnsi="Arial" w:cs="Arial"/>
          <w:sz w:val="22"/>
          <w:szCs w:val="22"/>
        </w:rPr>
        <w:t xml:space="preserve"> </w:t>
      </w:r>
      <w:r w:rsidR="00C07CC2">
        <w:rPr>
          <w:rStyle w:val="normaltextrun"/>
          <w:rFonts w:ascii="Arial" w:eastAsiaTheme="majorEastAsia" w:hAnsi="Arial" w:cs="Arial"/>
          <w:sz w:val="22"/>
          <w:szCs w:val="22"/>
        </w:rPr>
        <w:t>Program</w:t>
      </w:r>
      <w:r w:rsidRPr="00896C6F">
        <w:rPr>
          <w:rStyle w:val="normaltextrun"/>
          <w:rFonts w:ascii="Arial" w:eastAsiaTheme="majorEastAsia" w:hAnsi="Arial" w:cs="Arial"/>
          <w:i/>
          <w:iCs/>
          <w:sz w:val="22"/>
          <w:szCs w:val="22"/>
        </w:rPr>
        <w:t>”</w:t>
      </w:r>
      <w:r w:rsidRPr="00896C6F">
        <w:rPr>
          <w:rStyle w:val="normaltextrun"/>
          <w:rFonts w:ascii="Arial" w:eastAsiaTheme="majorEastAsia" w:hAnsi="Arial" w:cs="Arial"/>
          <w:sz w:val="22"/>
          <w:szCs w:val="22"/>
        </w:rPr>
        <w:t xml:space="preserve"> program on the pull-down menu. </w:t>
      </w:r>
      <w:r w:rsidRPr="00896C6F">
        <w:rPr>
          <w:rStyle w:val="eop"/>
          <w:rFonts w:ascii="Arial" w:eastAsiaTheme="majorEastAsia" w:hAnsi="Arial" w:cs="Arial"/>
          <w:sz w:val="22"/>
          <w:szCs w:val="22"/>
        </w:rPr>
        <w:t> </w:t>
      </w:r>
    </w:p>
    <w:p w14:paraId="3D9F097B"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 xml:space="preserve">5. </w:t>
      </w:r>
      <w:r w:rsidRPr="00896C6F">
        <w:rPr>
          <w:rStyle w:val="tabchar"/>
          <w:rFonts w:ascii="Calibri" w:hAnsi="Calibri" w:cs="Calibri"/>
          <w:sz w:val="22"/>
          <w:szCs w:val="22"/>
        </w:rPr>
        <w:tab/>
      </w:r>
      <w:r w:rsidRPr="00896C6F">
        <w:rPr>
          <w:rStyle w:val="normaltextrun"/>
          <w:rFonts w:ascii="Arial" w:eastAsiaTheme="majorEastAsia" w:hAnsi="Arial" w:cs="Arial"/>
          <w:sz w:val="22"/>
          <w:szCs w:val="22"/>
        </w:rPr>
        <w:t>Choose the “Unassigned” cohort on the pull-down menu. </w:t>
      </w:r>
      <w:r w:rsidRPr="00896C6F">
        <w:rPr>
          <w:rStyle w:val="eop"/>
          <w:rFonts w:ascii="Arial" w:eastAsiaTheme="majorEastAsia" w:hAnsi="Arial" w:cs="Arial"/>
          <w:sz w:val="22"/>
          <w:szCs w:val="22"/>
        </w:rPr>
        <w:t> </w:t>
      </w:r>
    </w:p>
    <w:p w14:paraId="193B8C7A"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 </w:t>
      </w:r>
      <w:r w:rsidRPr="00896C6F">
        <w:rPr>
          <w:rStyle w:val="eop"/>
          <w:rFonts w:ascii="Arial" w:eastAsiaTheme="majorEastAsia" w:hAnsi="Arial" w:cs="Arial"/>
          <w:sz w:val="22"/>
          <w:szCs w:val="22"/>
        </w:rPr>
        <w:t> </w:t>
      </w:r>
    </w:p>
    <w:p w14:paraId="1C88E12A"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 xml:space="preserve">Contact SurPath at </w:t>
      </w:r>
      <w:hyperlink r:id="rId29" w:tgtFrame="_blank" w:history="1">
        <w:r w:rsidRPr="00896C6F">
          <w:rPr>
            <w:rStyle w:val="normaltextrun"/>
            <w:rFonts w:ascii="Arial" w:eastAsiaTheme="majorEastAsia" w:hAnsi="Arial" w:cs="Arial"/>
            <w:color w:val="0000FF"/>
            <w:sz w:val="22"/>
            <w:szCs w:val="22"/>
            <w:u w:val="single"/>
          </w:rPr>
          <w:t>clientservices@SurScan.com</w:t>
        </w:r>
      </w:hyperlink>
      <w:r w:rsidRPr="00896C6F">
        <w:rPr>
          <w:rStyle w:val="normaltextrun"/>
          <w:rFonts w:ascii="Arial" w:eastAsiaTheme="majorEastAsia" w:hAnsi="Arial" w:cs="Arial"/>
          <w:sz w:val="22"/>
          <w:szCs w:val="22"/>
        </w:rPr>
        <w:t xml:space="preserve"> or 972-633-1388 for assistance in setting up your account.  </w:t>
      </w:r>
      <w:r w:rsidRPr="00896C6F">
        <w:rPr>
          <w:rStyle w:val="eop"/>
          <w:rFonts w:ascii="Arial" w:eastAsiaTheme="majorEastAsia" w:hAnsi="Arial" w:cs="Arial"/>
          <w:sz w:val="22"/>
          <w:szCs w:val="22"/>
        </w:rPr>
        <w:t> </w:t>
      </w:r>
    </w:p>
    <w:p w14:paraId="4A32CE9D"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 </w:t>
      </w:r>
      <w:r w:rsidRPr="00896C6F">
        <w:rPr>
          <w:rStyle w:val="eop"/>
          <w:rFonts w:ascii="Arial" w:eastAsiaTheme="majorEastAsia" w:hAnsi="Arial" w:cs="Arial"/>
          <w:sz w:val="22"/>
          <w:szCs w:val="22"/>
        </w:rPr>
        <w:t> </w:t>
      </w:r>
    </w:p>
    <w:p w14:paraId="1A2D4C62"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 xml:space="preserve">For inquiries regarding your immunization records after upload, contact </w:t>
      </w:r>
      <w:hyperlink r:id="rId30" w:tgtFrame="_blank" w:history="1">
        <w:r w:rsidRPr="00896C6F">
          <w:rPr>
            <w:rStyle w:val="normaltextrun"/>
            <w:rFonts w:ascii="Arial" w:eastAsiaTheme="majorEastAsia" w:hAnsi="Arial" w:cs="Arial"/>
            <w:color w:val="0000FF"/>
            <w:sz w:val="22"/>
            <w:szCs w:val="22"/>
            <w:u w:val="single"/>
          </w:rPr>
          <w:t>records@SurScan.com</w:t>
        </w:r>
      </w:hyperlink>
      <w:r w:rsidRPr="00896C6F">
        <w:rPr>
          <w:rStyle w:val="normaltextrun"/>
          <w:rFonts w:ascii="Arial" w:eastAsiaTheme="majorEastAsia" w:hAnsi="Arial" w:cs="Arial"/>
          <w:sz w:val="22"/>
          <w:szCs w:val="22"/>
        </w:rPr>
        <w:t xml:space="preserve"> or 972-633-1388, extension 107. </w:t>
      </w:r>
      <w:r w:rsidRPr="00896C6F">
        <w:rPr>
          <w:rStyle w:val="eop"/>
          <w:rFonts w:ascii="Arial" w:eastAsiaTheme="majorEastAsia" w:hAnsi="Arial" w:cs="Arial"/>
          <w:sz w:val="22"/>
          <w:szCs w:val="22"/>
        </w:rPr>
        <w:t> </w:t>
      </w:r>
    </w:p>
    <w:bookmarkEnd w:id="7"/>
    <w:p w14:paraId="5AC5314F" w14:textId="3C51930C" w:rsidR="0006360E" w:rsidRDefault="00F34E2B" w:rsidP="007C04D1">
      <w:pPr>
        <w:pStyle w:val="Heading1"/>
      </w:pPr>
      <w:r>
        <w:t>Simulation</w:t>
      </w:r>
      <w:r w:rsidR="00331CA0">
        <w:t xml:space="preserve"> </w:t>
      </w:r>
      <w:r w:rsidR="00DC01E6">
        <w:t>Operations</w:t>
      </w:r>
      <w:r w:rsidR="00331CA0">
        <w:t xml:space="preserve"> Specialist</w:t>
      </w:r>
      <w:r w:rsidR="00A542AC">
        <w:t xml:space="preserve"> </w:t>
      </w:r>
      <w:r w:rsidR="00C07CC2">
        <w:t>Program</w:t>
      </w:r>
      <w:r w:rsidR="00153581" w:rsidRPr="00153581">
        <w:t xml:space="preserve"> Advanced Technical Certificate </w:t>
      </w:r>
      <w:r w:rsidR="002304E4">
        <w:t xml:space="preserve">Application </w:t>
      </w:r>
      <w:r w:rsidR="0006360E" w:rsidRPr="00A02AA9">
        <w:t>Materials Submission</w:t>
      </w:r>
    </w:p>
    <w:p w14:paraId="5A017F09" w14:textId="77777777" w:rsidR="0006360E" w:rsidRDefault="0006360E" w:rsidP="0006360E"/>
    <w:p w14:paraId="7420582C" w14:textId="427EE1BE" w:rsidR="00DA3CEB" w:rsidRDefault="0006360E" w:rsidP="007C04D1">
      <w:pPr>
        <w:rPr>
          <w:rFonts w:ascii="Arial" w:hAnsi="Arial" w:cs="Arial"/>
          <w:sz w:val="22"/>
          <w:szCs w:val="22"/>
        </w:rPr>
      </w:pPr>
      <w:r w:rsidRPr="007C04D1">
        <w:rPr>
          <w:rFonts w:ascii="Arial" w:hAnsi="Arial" w:cs="Arial"/>
          <w:sz w:val="22"/>
          <w:szCs w:val="22"/>
        </w:rPr>
        <w:t xml:space="preserve">The application materials must be scanned as pdf documents and uploaded to the Secure Link by the application </w:t>
      </w:r>
      <w:hyperlink w:anchor="_Filing_Period" w:history="1">
        <w:r w:rsidRPr="00985A14">
          <w:rPr>
            <w:rStyle w:val="Hyperlink"/>
            <w:rFonts w:ascii="Arial" w:hAnsi="Arial" w:cs="Arial"/>
            <w:sz w:val="22"/>
            <w:szCs w:val="22"/>
          </w:rPr>
          <w:t>filing deadline</w:t>
        </w:r>
      </w:hyperlink>
      <w:r w:rsidR="00DA3CEB">
        <w:rPr>
          <w:rFonts w:ascii="Arial" w:hAnsi="Arial" w:cs="Arial"/>
          <w:sz w:val="22"/>
          <w:szCs w:val="22"/>
        </w:rPr>
        <w:t>.</w:t>
      </w:r>
    </w:p>
    <w:p w14:paraId="0EA3E442" w14:textId="77777777" w:rsidR="00DA3CEB" w:rsidRDefault="00DA3CEB" w:rsidP="007C04D1">
      <w:pPr>
        <w:rPr>
          <w:rFonts w:ascii="Arial" w:hAnsi="Arial" w:cs="Arial"/>
          <w:sz w:val="22"/>
          <w:szCs w:val="22"/>
        </w:rPr>
      </w:pPr>
    </w:p>
    <w:p w14:paraId="1FDF25BE" w14:textId="326F73E8" w:rsidR="0006360E" w:rsidRPr="00DA3CEB" w:rsidRDefault="00DA3CEB" w:rsidP="004E6507">
      <w:pPr>
        <w:pStyle w:val="ListParagraph"/>
        <w:numPr>
          <w:ilvl w:val="0"/>
          <w:numId w:val="47"/>
        </w:numPr>
        <w:ind w:left="990" w:hanging="270"/>
        <w:rPr>
          <w:rFonts w:ascii="Arial" w:hAnsi="Arial" w:cs="Arial"/>
          <w:sz w:val="22"/>
          <w:szCs w:val="22"/>
        </w:rPr>
      </w:pPr>
      <w:r>
        <w:rPr>
          <w:rFonts w:ascii="Arial" w:hAnsi="Arial" w:cs="Arial"/>
          <w:sz w:val="22"/>
          <w:szCs w:val="22"/>
        </w:rPr>
        <w:t xml:space="preserve">Application </w:t>
      </w:r>
      <w:r w:rsidR="00824AF2" w:rsidRPr="00DA3CEB">
        <w:rPr>
          <w:rFonts w:ascii="Arial" w:hAnsi="Arial" w:cs="Arial"/>
          <w:sz w:val="22"/>
          <w:szCs w:val="22"/>
        </w:rPr>
        <w:t>f</w:t>
      </w:r>
      <w:r w:rsidR="0006360E" w:rsidRPr="00DA3CEB">
        <w:rPr>
          <w:rFonts w:ascii="Arial" w:hAnsi="Arial" w:cs="Arial"/>
          <w:sz w:val="22"/>
          <w:szCs w:val="22"/>
        </w:rPr>
        <w:t xml:space="preserve">orm and the signed Statement of Students’ Responsibility form.  </w:t>
      </w:r>
    </w:p>
    <w:p w14:paraId="64BECCF6" w14:textId="07600DA9" w:rsidR="000F1F31" w:rsidRPr="000F1F31" w:rsidRDefault="000F1F31" w:rsidP="000F1F31">
      <w:pPr>
        <w:pStyle w:val="ListParagraph"/>
        <w:numPr>
          <w:ilvl w:val="0"/>
          <w:numId w:val="47"/>
        </w:numPr>
        <w:ind w:left="990" w:hanging="270"/>
        <w:rPr>
          <w:rFonts w:ascii="Arial" w:hAnsi="Arial" w:cs="Arial"/>
          <w:sz w:val="22"/>
          <w:szCs w:val="22"/>
        </w:rPr>
      </w:pPr>
      <w:r>
        <w:rPr>
          <w:rFonts w:ascii="Arial" w:hAnsi="Arial" w:cs="Arial"/>
          <w:sz w:val="22"/>
          <w:szCs w:val="22"/>
        </w:rPr>
        <w:lastRenderedPageBreak/>
        <w:t xml:space="preserve">A photocopy of student’s </w:t>
      </w:r>
      <w:r w:rsidR="00A542AC">
        <w:rPr>
          <w:rFonts w:ascii="Arial" w:hAnsi="Arial" w:cs="Arial"/>
          <w:sz w:val="22"/>
          <w:szCs w:val="22"/>
        </w:rPr>
        <w:t xml:space="preserve">valid government-issued </w:t>
      </w:r>
      <w:r>
        <w:rPr>
          <w:rFonts w:ascii="Arial" w:hAnsi="Arial" w:cs="Arial"/>
          <w:sz w:val="22"/>
          <w:szCs w:val="22"/>
        </w:rPr>
        <w:t>identification card, front and back.</w:t>
      </w:r>
    </w:p>
    <w:p w14:paraId="7A4C4DAE" w14:textId="77777777" w:rsidR="0006360E" w:rsidRPr="007C04D1" w:rsidRDefault="0006360E" w:rsidP="0006360E">
      <w:pPr>
        <w:rPr>
          <w:rFonts w:ascii="Arial" w:hAnsi="Arial" w:cs="Arial"/>
          <w:sz w:val="22"/>
          <w:szCs w:val="22"/>
        </w:rPr>
      </w:pPr>
    </w:p>
    <w:p w14:paraId="5C4CFC14" w14:textId="08BA801A" w:rsidR="0006360E" w:rsidRPr="007C04D1" w:rsidRDefault="0006360E" w:rsidP="0059620B">
      <w:pPr>
        <w:rPr>
          <w:rFonts w:ascii="Arial" w:hAnsi="Arial" w:cs="Arial"/>
          <w:sz w:val="22"/>
          <w:szCs w:val="22"/>
        </w:rPr>
      </w:pPr>
      <w:r w:rsidRPr="007C04D1">
        <w:rPr>
          <w:rFonts w:ascii="Arial" w:hAnsi="Arial" w:cs="Arial"/>
          <w:sz w:val="22"/>
          <w:szCs w:val="22"/>
        </w:rPr>
        <w:t>NOTE:</w:t>
      </w:r>
      <w:r w:rsidRPr="007C04D1">
        <w:rPr>
          <w:rFonts w:ascii="Arial" w:hAnsi="Arial" w:cs="Arial"/>
          <w:sz w:val="22"/>
          <w:szCs w:val="22"/>
        </w:rPr>
        <w:tab/>
        <w:t xml:space="preserve">Applicants are solely responsible for ensuring that their current official transcripts from all previously attended colleges and universities (excluding Dallas Colleges) are submitted to </w:t>
      </w:r>
      <w:hyperlink r:id="rId31" w:history="1">
        <w:r w:rsidRPr="007C04D1">
          <w:rPr>
            <w:rStyle w:val="Hyperlink"/>
            <w:rFonts w:ascii="Arial" w:hAnsi="Arial" w:cs="Arial"/>
            <w:sz w:val="22"/>
            <w:szCs w:val="22"/>
          </w:rPr>
          <w:t>studenttranscripts@dallascollege.edu</w:t>
        </w:r>
      </w:hyperlink>
      <w:r w:rsidRPr="007C04D1">
        <w:rPr>
          <w:rFonts w:ascii="Arial" w:hAnsi="Arial" w:cs="Arial"/>
          <w:sz w:val="22"/>
          <w:szCs w:val="22"/>
        </w:rPr>
        <w:t xml:space="preserve"> or to Dallas College, Attn: Admissions Processing, 3737 Motley Drive, Mesquite, TX 75150 prior to applying to a health sciences program. Official transcripts must have a print date no earlier than three years of anticipated entry to a health sciences program.</w:t>
      </w:r>
    </w:p>
    <w:p w14:paraId="106F6C73" w14:textId="77777777" w:rsidR="0006360E" w:rsidRDefault="0006360E" w:rsidP="0059620B">
      <w:pPr>
        <w:rPr>
          <w:rFonts w:ascii="Arial" w:hAnsi="Arial" w:cs="Arial"/>
          <w:sz w:val="22"/>
          <w:szCs w:val="22"/>
        </w:rPr>
      </w:pPr>
    </w:p>
    <w:p w14:paraId="04CB79A5" w14:textId="289F6084" w:rsidR="00DF0718" w:rsidRPr="007C7D36" w:rsidRDefault="00FA519E" w:rsidP="0059620B">
      <w:pPr>
        <w:pStyle w:val="Heading2"/>
        <w:spacing w:before="0"/>
        <w:rPr>
          <w:b/>
          <w:bCs/>
        </w:rPr>
      </w:pPr>
      <w:r>
        <w:rPr>
          <w:b/>
          <w:bCs/>
          <w:color w:val="auto"/>
        </w:rPr>
        <w:t>Diplomas</w:t>
      </w:r>
      <w:r w:rsidR="00DF0718" w:rsidRPr="007C7D36">
        <w:rPr>
          <w:b/>
          <w:bCs/>
          <w:color w:val="auto"/>
        </w:rPr>
        <w:t xml:space="preserve"> from Institutions Outside of the United States</w:t>
      </w:r>
    </w:p>
    <w:p w14:paraId="7AE12B20" w14:textId="740AB1BB" w:rsidR="00A542AC" w:rsidRPr="00DF0718" w:rsidRDefault="00A542AC" w:rsidP="0059620B">
      <w:pPr>
        <w:rPr>
          <w:rFonts w:ascii="Arial" w:hAnsi="Arial" w:cs="Arial"/>
          <w:sz w:val="22"/>
          <w:szCs w:val="22"/>
        </w:rPr>
      </w:pPr>
      <w:r w:rsidRPr="00DF0718">
        <w:rPr>
          <w:rFonts w:ascii="Arial" w:hAnsi="Arial" w:cs="Arial"/>
          <w:sz w:val="22"/>
          <w:szCs w:val="22"/>
        </w:rPr>
        <w:t xml:space="preserve">Some </w:t>
      </w:r>
      <w:r>
        <w:rPr>
          <w:rFonts w:ascii="Arial" w:hAnsi="Arial" w:cs="Arial"/>
          <w:sz w:val="22"/>
          <w:szCs w:val="22"/>
        </w:rPr>
        <w:t>diplomas</w:t>
      </w:r>
      <w:r w:rsidRPr="00DF0718">
        <w:rPr>
          <w:rFonts w:ascii="Arial" w:hAnsi="Arial" w:cs="Arial"/>
          <w:sz w:val="22"/>
          <w:szCs w:val="22"/>
        </w:rPr>
        <w:t xml:space="preserve"> may be restricted or disallowed from </w:t>
      </w:r>
      <w:r>
        <w:rPr>
          <w:rFonts w:ascii="Arial" w:hAnsi="Arial" w:cs="Arial"/>
          <w:sz w:val="22"/>
          <w:szCs w:val="22"/>
        </w:rPr>
        <w:t>schools</w:t>
      </w:r>
      <w:r w:rsidRPr="00DF0718">
        <w:rPr>
          <w:rFonts w:ascii="Arial" w:hAnsi="Arial" w:cs="Arial"/>
          <w:sz w:val="22"/>
          <w:szCs w:val="22"/>
        </w:rPr>
        <w:t xml:space="preserve"> outside the United States.</w:t>
      </w:r>
      <w:r>
        <w:rPr>
          <w:rFonts w:ascii="Arial" w:hAnsi="Arial" w:cs="Arial"/>
          <w:b/>
          <w:bCs/>
          <w:sz w:val="22"/>
          <w:szCs w:val="22"/>
        </w:rPr>
        <w:t xml:space="preserve"> </w:t>
      </w:r>
      <w:r w:rsidRPr="00C56454">
        <w:rPr>
          <w:rFonts w:ascii="Arial" w:hAnsi="Arial" w:cs="Arial"/>
          <w:b/>
          <w:bCs/>
          <w:sz w:val="22"/>
          <w:szCs w:val="22"/>
        </w:rPr>
        <w:t>Diplomas</w:t>
      </w:r>
      <w:r>
        <w:rPr>
          <w:rFonts w:ascii="Arial" w:hAnsi="Arial" w:cs="Arial"/>
          <w:sz w:val="22"/>
          <w:szCs w:val="22"/>
        </w:rPr>
        <w:t xml:space="preserve"> from outside of the United States must first be evaluated and determined to be equivalent to a United States </w:t>
      </w:r>
      <w:r w:rsidR="00DB714B">
        <w:rPr>
          <w:rFonts w:ascii="Arial" w:hAnsi="Arial" w:cs="Arial"/>
          <w:sz w:val="22"/>
          <w:szCs w:val="22"/>
        </w:rPr>
        <w:t>associate or bachelor’s</w:t>
      </w:r>
      <w:r>
        <w:rPr>
          <w:rFonts w:ascii="Arial" w:hAnsi="Arial" w:cs="Arial"/>
          <w:sz w:val="22"/>
          <w:szCs w:val="22"/>
        </w:rPr>
        <w:t xml:space="preserve"> </w:t>
      </w:r>
      <w:r w:rsidR="00FC0136">
        <w:rPr>
          <w:rFonts w:ascii="Arial" w:hAnsi="Arial" w:cs="Arial"/>
          <w:sz w:val="22"/>
          <w:szCs w:val="22"/>
        </w:rPr>
        <w:t>degree</w:t>
      </w:r>
      <w:r>
        <w:rPr>
          <w:rFonts w:ascii="Arial" w:hAnsi="Arial" w:cs="Arial"/>
          <w:sz w:val="22"/>
          <w:szCs w:val="22"/>
        </w:rPr>
        <w:t xml:space="preserve"> by a Dallas College-approved </w:t>
      </w:r>
      <w:hyperlink r:id="rId32" w:history="1">
        <w:r w:rsidRPr="00C56454">
          <w:rPr>
            <w:rStyle w:val="Hyperlink"/>
            <w:rFonts w:ascii="Arial" w:hAnsi="Arial" w:cs="Arial"/>
            <w:sz w:val="22"/>
            <w:szCs w:val="22"/>
          </w:rPr>
          <w:t>Foreign Credential Evaluator</w:t>
        </w:r>
      </w:hyperlink>
      <w:r>
        <w:rPr>
          <w:rFonts w:ascii="Arial" w:hAnsi="Arial" w:cs="Arial"/>
          <w:sz w:val="22"/>
          <w:szCs w:val="22"/>
        </w:rPr>
        <w:t>. The evaluation</w:t>
      </w:r>
      <w:r w:rsidRPr="00DF0718">
        <w:rPr>
          <w:rFonts w:ascii="Arial" w:hAnsi="Arial" w:cs="Arial"/>
          <w:sz w:val="22"/>
          <w:szCs w:val="22"/>
        </w:rPr>
        <w:t xml:space="preserve"> is a multi-step process which may take several weeks</w:t>
      </w:r>
      <w:r>
        <w:rPr>
          <w:rFonts w:ascii="Arial" w:hAnsi="Arial" w:cs="Arial"/>
          <w:sz w:val="22"/>
          <w:szCs w:val="22"/>
        </w:rPr>
        <w:t>.</w:t>
      </w:r>
    </w:p>
    <w:p w14:paraId="2A91DA98" w14:textId="77777777" w:rsidR="00DF0718" w:rsidRDefault="00DF0718" w:rsidP="0059620B">
      <w:pPr>
        <w:rPr>
          <w:rFonts w:ascii="Arial" w:hAnsi="Arial" w:cs="Arial"/>
          <w:sz w:val="22"/>
          <w:szCs w:val="22"/>
        </w:rPr>
      </w:pPr>
    </w:p>
    <w:p w14:paraId="2809675C" w14:textId="725808A8" w:rsidR="0006360E" w:rsidRDefault="0006360E" w:rsidP="0059620B">
      <w:pPr>
        <w:rPr>
          <w:rFonts w:ascii="Arial" w:hAnsi="Arial" w:cs="Arial"/>
          <w:sz w:val="22"/>
          <w:szCs w:val="22"/>
        </w:rPr>
      </w:pPr>
      <w:r w:rsidRPr="007C04D1">
        <w:rPr>
          <w:rFonts w:ascii="Arial" w:hAnsi="Arial" w:cs="Arial"/>
          <w:sz w:val="22"/>
          <w:szCs w:val="22"/>
        </w:rPr>
        <w:t>Submitting incomplete application materials will disqualify the application and the student will not be considered further in the application process. Students are advised to retain a photocopy of all materials submitted as their application packet and</w:t>
      </w:r>
      <w:r w:rsidR="0097140D" w:rsidRPr="007C04D1">
        <w:rPr>
          <w:rFonts w:ascii="Arial" w:hAnsi="Arial" w:cs="Arial"/>
          <w:sz w:val="22"/>
          <w:szCs w:val="22"/>
        </w:rPr>
        <w:t xml:space="preserve"> to</w:t>
      </w:r>
      <w:r w:rsidRPr="007C04D1">
        <w:rPr>
          <w:rFonts w:ascii="Arial" w:hAnsi="Arial" w:cs="Arial"/>
          <w:sz w:val="22"/>
          <w:szCs w:val="22"/>
        </w:rPr>
        <w:t xml:space="preserve"> SurPath.</w:t>
      </w:r>
    </w:p>
    <w:p w14:paraId="1B1F7F24" w14:textId="225D3676" w:rsidR="0059620B" w:rsidRDefault="0059620B">
      <w:pPr>
        <w:rPr>
          <w:rFonts w:asciiTheme="majorHAnsi" w:eastAsiaTheme="majorEastAsia" w:hAnsiTheme="majorHAnsi" w:cstheme="majorBidi"/>
          <w:color w:val="2F5496" w:themeColor="accent1" w:themeShade="BF"/>
          <w:sz w:val="32"/>
          <w:szCs w:val="32"/>
        </w:rPr>
      </w:pPr>
      <w:bookmarkStart w:id="8" w:name="_Filing_Period"/>
      <w:bookmarkEnd w:id="8"/>
      <w:r>
        <w:br w:type="page"/>
      </w:r>
    </w:p>
    <w:p w14:paraId="345EA775" w14:textId="380E6402" w:rsidR="002304E4" w:rsidRDefault="002304E4" w:rsidP="007C04D1">
      <w:pPr>
        <w:pStyle w:val="Heading1"/>
      </w:pPr>
      <w:r w:rsidRPr="00344065">
        <w:lastRenderedPageBreak/>
        <w:t>Filing Period</w:t>
      </w:r>
    </w:p>
    <w:p w14:paraId="2F99B813" w14:textId="77777777" w:rsidR="00A90916" w:rsidRDefault="00A90916" w:rsidP="00A90916"/>
    <w:p w14:paraId="6D2F8B0F" w14:textId="36F9FA6B" w:rsidR="00000B8C" w:rsidRDefault="00E67ED6" w:rsidP="005B09F1">
      <w:pPr>
        <w:ind w:left="720"/>
        <w:rPr>
          <w:rFonts w:ascii="Arial" w:hAnsi="Arial" w:cs="Arial"/>
          <w:color w:val="2F5496" w:themeColor="accent1" w:themeShade="BF"/>
          <w:sz w:val="22"/>
          <w:szCs w:val="22"/>
        </w:rPr>
      </w:pPr>
      <w:r>
        <w:rPr>
          <w:rFonts w:ascii="Arial" w:hAnsi="Arial" w:cs="Arial"/>
          <w:color w:val="2F5496" w:themeColor="accent1" w:themeShade="BF"/>
          <w:sz w:val="22"/>
          <w:szCs w:val="22"/>
        </w:rPr>
        <w:t xml:space="preserve">For </w:t>
      </w:r>
      <w:r w:rsidR="005B09F1">
        <w:rPr>
          <w:rFonts w:ascii="Arial" w:hAnsi="Arial" w:cs="Arial"/>
          <w:color w:val="2F5496" w:themeColor="accent1" w:themeShade="BF"/>
          <w:sz w:val="22"/>
          <w:szCs w:val="22"/>
        </w:rPr>
        <w:t>SPRING</w:t>
      </w:r>
      <w:r w:rsidR="00985A14">
        <w:rPr>
          <w:rFonts w:ascii="Arial" w:hAnsi="Arial" w:cs="Arial"/>
          <w:color w:val="2F5496" w:themeColor="accent1" w:themeShade="BF"/>
          <w:sz w:val="22"/>
          <w:szCs w:val="22"/>
        </w:rPr>
        <w:t xml:space="preserve"> 2026</w:t>
      </w:r>
      <w:r>
        <w:rPr>
          <w:rFonts w:ascii="Arial" w:hAnsi="Arial" w:cs="Arial"/>
          <w:color w:val="2F5496" w:themeColor="accent1" w:themeShade="BF"/>
          <w:sz w:val="22"/>
          <w:szCs w:val="22"/>
        </w:rPr>
        <w:t xml:space="preserve"> Entrance:</w:t>
      </w:r>
    </w:p>
    <w:p w14:paraId="1AC7B0B2" w14:textId="77777777" w:rsidR="00E67ED6" w:rsidRPr="00E67ED6" w:rsidRDefault="00E67ED6" w:rsidP="005B09F1">
      <w:pPr>
        <w:ind w:left="720"/>
        <w:rPr>
          <w:rFonts w:ascii="Arial" w:hAnsi="Arial" w:cs="Arial"/>
          <w:color w:val="2F5496" w:themeColor="accent1" w:themeShade="BF"/>
          <w:sz w:val="22"/>
          <w:szCs w:val="22"/>
        </w:rPr>
      </w:pPr>
    </w:p>
    <w:p w14:paraId="4BA8782E" w14:textId="5E1FB4E3" w:rsidR="002304E4" w:rsidRPr="007C04D1" w:rsidRDefault="002304E4" w:rsidP="005B09F1">
      <w:pPr>
        <w:ind w:left="720"/>
        <w:jc w:val="center"/>
        <w:rPr>
          <w:rFonts w:ascii="Arial" w:hAnsi="Arial" w:cs="Arial"/>
          <w:sz w:val="22"/>
          <w:szCs w:val="22"/>
        </w:rPr>
      </w:pPr>
      <w:r w:rsidRPr="007C04D1">
        <w:rPr>
          <w:rFonts w:ascii="Arial" w:hAnsi="Arial" w:cs="Arial"/>
          <w:sz w:val="22"/>
          <w:szCs w:val="22"/>
        </w:rPr>
        <w:t xml:space="preserve">The official application filing period for the </w:t>
      </w:r>
      <w:r w:rsidR="00F34E2B">
        <w:rPr>
          <w:rFonts w:ascii="Arial" w:hAnsi="Arial" w:cs="Arial"/>
          <w:sz w:val="22"/>
          <w:szCs w:val="22"/>
        </w:rPr>
        <w:t>Simulation</w:t>
      </w:r>
      <w:r w:rsidR="00331CA0">
        <w:rPr>
          <w:rFonts w:ascii="Arial" w:hAnsi="Arial" w:cs="Arial"/>
          <w:sz w:val="22"/>
          <w:szCs w:val="22"/>
        </w:rPr>
        <w:t xml:space="preserve"> </w:t>
      </w:r>
      <w:r w:rsidR="00DC01E6">
        <w:rPr>
          <w:rFonts w:ascii="Arial" w:hAnsi="Arial" w:cs="Arial"/>
          <w:sz w:val="22"/>
          <w:szCs w:val="22"/>
        </w:rPr>
        <w:t>Operations</w:t>
      </w:r>
      <w:r w:rsidR="00331CA0">
        <w:rPr>
          <w:rFonts w:ascii="Arial" w:hAnsi="Arial" w:cs="Arial"/>
          <w:sz w:val="22"/>
          <w:szCs w:val="22"/>
        </w:rPr>
        <w:t xml:space="preserve"> Specialist</w:t>
      </w:r>
      <w:r w:rsidR="002F4D2A">
        <w:rPr>
          <w:rFonts w:ascii="Arial" w:hAnsi="Arial" w:cs="Arial"/>
          <w:sz w:val="22"/>
          <w:szCs w:val="22"/>
        </w:rPr>
        <w:t xml:space="preserve"> </w:t>
      </w:r>
      <w:r w:rsidR="00C07CC2">
        <w:rPr>
          <w:rFonts w:ascii="Arial" w:hAnsi="Arial" w:cs="Arial"/>
          <w:sz w:val="22"/>
          <w:szCs w:val="22"/>
        </w:rPr>
        <w:t>Program</w:t>
      </w:r>
      <w:r w:rsidRPr="007C04D1">
        <w:rPr>
          <w:rFonts w:ascii="Arial" w:hAnsi="Arial" w:cs="Arial"/>
          <w:sz w:val="22"/>
          <w:szCs w:val="22"/>
        </w:rPr>
        <w:t xml:space="preserve"> </w:t>
      </w:r>
      <w:proofErr w:type="spellStart"/>
      <w:r w:rsidRPr="007C04D1">
        <w:rPr>
          <w:rFonts w:ascii="Arial" w:hAnsi="Arial" w:cs="Arial"/>
          <w:sz w:val="22"/>
          <w:szCs w:val="22"/>
        </w:rPr>
        <w:t>program</w:t>
      </w:r>
      <w:proofErr w:type="spellEnd"/>
      <w:r w:rsidRPr="007C04D1">
        <w:rPr>
          <w:rFonts w:ascii="Arial" w:hAnsi="Arial" w:cs="Arial"/>
          <w:sz w:val="22"/>
          <w:szCs w:val="22"/>
        </w:rPr>
        <w:t xml:space="preserve"> is:</w:t>
      </w:r>
    </w:p>
    <w:p w14:paraId="19176696" w14:textId="13B97438" w:rsidR="002304E4" w:rsidRPr="007C04D1" w:rsidRDefault="00C24600" w:rsidP="005B09F1">
      <w:pPr>
        <w:ind w:left="720"/>
        <w:jc w:val="center"/>
        <w:rPr>
          <w:rFonts w:ascii="Arial" w:hAnsi="Arial" w:cs="Arial"/>
          <w:b/>
          <w:i/>
          <w:sz w:val="22"/>
          <w:szCs w:val="22"/>
        </w:rPr>
      </w:pPr>
      <w:r>
        <w:rPr>
          <w:rFonts w:ascii="Arial" w:hAnsi="Arial" w:cs="Arial"/>
          <w:b/>
          <w:i/>
          <w:sz w:val="22"/>
          <w:szCs w:val="22"/>
          <w:highlight w:val="yellow"/>
        </w:rPr>
        <w:t>OCTOBER</w:t>
      </w:r>
      <w:r w:rsidR="002304E4" w:rsidRPr="007C04D1">
        <w:rPr>
          <w:rFonts w:ascii="Arial" w:hAnsi="Arial" w:cs="Arial"/>
          <w:b/>
          <w:i/>
          <w:sz w:val="22"/>
          <w:szCs w:val="22"/>
          <w:highlight w:val="yellow"/>
        </w:rPr>
        <w:t xml:space="preserve"> </w:t>
      </w:r>
      <w:r w:rsidR="007B2E53">
        <w:rPr>
          <w:rFonts w:ascii="Arial" w:hAnsi="Arial" w:cs="Arial"/>
          <w:b/>
          <w:i/>
          <w:sz w:val="22"/>
          <w:szCs w:val="22"/>
          <w:highlight w:val="yellow"/>
        </w:rPr>
        <w:t>27</w:t>
      </w:r>
      <w:r w:rsidR="002304E4" w:rsidRPr="007C04D1">
        <w:rPr>
          <w:rFonts w:ascii="Arial" w:hAnsi="Arial" w:cs="Arial"/>
          <w:b/>
          <w:i/>
          <w:sz w:val="22"/>
          <w:szCs w:val="22"/>
          <w:highlight w:val="yellow"/>
        </w:rPr>
        <w:t>, 202</w:t>
      </w:r>
      <w:r w:rsidR="009A77D3">
        <w:rPr>
          <w:rFonts w:ascii="Arial" w:hAnsi="Arial" w:cs="Arial"/>
          <w:b/>
          <w:i/>
          <w:sz w:val="22"/>
          <w:szCs w:val="22"/>
          <w:highlight w:val="yellow"/>
        </w:rPr>
        <w:t>5</w:t>
      </w:r>
      <w:r w:rsidR="002304E4" w:rsidRPr="007C04D1">
        <w:rPr>
          <w:rFonts w:ascii="Arial" w:hAnsi="Arial" w:cs="Arial"/>
          <w:b/>
          <w:i/>
          <w:sz w:val="22"/>
          <w:szCs w:val="22"/>
          <w:highlight w:val="yellow"/>
        </w:rPr>
        <w:t xml:space="preserve"> – </w:t>
      </w:r>
      <w:r w:rsidR="00CC0454">
        <w:rPr>
          <w:rFonts w:ascii="Arial" w:hAnsi="Arial" w:cs="Arial"/>
          <w:b/>
          <w:i/>
          <w:sz w:val="22"/>
          <w:szCs w:val="22"/>
          <w:highlight w:val="yellow"/>
        </w:rPr>
        <w:t xml:space="preserve">DECEMBER </w:t>
      </w:r>
      <w:r w:rsidR="00A542AC">
        <w:rPr>
          <w:rFonts w:ascii="Arial" w:hAnsi="Arial" w:cs="Arial"/>
          <w:b/>
          <w:i/>
          <w:sz w:val="22"/>
          <w:szCs w:val="22"/>
          <w:highlight w:val="yellow"/>
        </w:rPr>
        <w:t>5</w:t>
      </w:r>
      <w:r w:rsidR="002304E4" w:rsidRPr="007C04D1">
        <w:rPr>
          <w:rFonts w:ascii="Arial" w:hAnsi="Arial" w:cs="Arial"/>
          <w:b/>
          <w:i/>
          <w:sz w:val="22"/>
          <w:szCs w:val="22"/>
          <w:highlight w:val="yellow"/>
        </w:rPr>
        <w:t xml:space="preserve">, </w:t>
      </w:r>
      <w:r w:rsidR="002304E4" w:rsidRPr="00EF43FD">
        <w:rPr>
          <w:rFonts w:ascii="Arial" w:hAnsi="Arial" w:cs="Arial"/>
          <w:b/>
          <w:i/>
          <w:sz w:val="22"/>
          <w:szCs w:val="22"/>
          <w:highlight w:val="yellow"/>
        </w:rPr>
        <w:t>202</w:t>
      </w:r>
      <w:r w:rsidR="002E003E" w:rsidRPr="00EF43FD">
        <w:rPr>
          <w:rFonts w:ascii="Arial" w:hAnsi="Arial" w:cs="Arial"/>
          <w:b/>
          <w:i/>
          <w:sz w:val="22"/>
          <w:szCs w:val="22"/>
          <w:highlight w:val="yellow"/>
        </w:rPr>
        <w:t>5</w:t>
      </w:r>
    </w:p>
    <w:p w14:paraId="2607C875" w14:textId="77777777" w:rsidR="002304E4" w:rsidRPr="007C04D1" w:rsidRDefault="002304E4" w:rsidP="005B09F1">
      <w:pPr>
        <w:ind w:left="720"/>
        <w:jc w:val="center"/>
        <w:rPr>
          <w:rFonts w:ascii="Arial" w:hAnsi="Arial" w:cs="Arial"/>
          <w:b/>
          <w:i/>
          <w:sz w:val="22"/>
          <w:szCs w:val="22"/>
        </w:rPr>
      </w:pPr>
    </w:p>
    <w:p w14:paraId="31C75538" w14:textId="64B6B780" w:rsidR="002304E4" w:rsidRDefault="002304E4" w:rsidP="005B09F1">
      <w:pPr>
        <w:ind w:left="720"/>
        <w:jc w:val="center"/>
        <w:rPr>
          <w:rFonts w:ascii="Arial" w:hAnsi="Arial" w:cs="Arial"/>
          <w:b/>
          <w:sz w:val="22"/>
          <w:szCs w:val="22"/>
        </w:rPr>
      </w:pPr>
      <w:r w:rsidRPr="007C04D1">
        <w:rPr>
          <w:rFonts w:ascii="Arial" w:hAnsi="Arial" w:cs="Arial"/>
          <w:b/>
          <w:sz w:val="22"/>
          <w:szCs w:val="22"/>
        </w:rPr>
        <w:t xml:space="preserve">Applicants are notified via email of selection status by </w:t>
      </w:r>
      <w:r w:rsidR="00BA6985">
        <w:rPr>
          <w:rFonts w:ascii="Arial" w:hAnsi="Arial" w:cs="Arial"/>
          <w:b/>
          <w:sz w:val="22"/>
          <w:szCs w:val="22"/>
          <w:highlight w:val="yellow"/>
        </w:rPr>
        <w:t>January 7,</w:t>
      </w:r>
      <w:r w:rsidRPr="007C04D1">
        <w:rPr>
          <w:rFonts w:ascii="Arial" w:hAnsi="Arial" w:cs="Arial"/>
          <w:b/>
          <w:sz w:val="22"/>
          <w:szCs w:val="22"/>
          <w:highlight w:val="yellow"/>
        </w:rPr>
        <w:t xml:space="preserve"> 2026</w:t>
      </w:r>
      <w:r w:rsidRPr="007C04D1">
        <w:rPr>
          <w:rFonts w:ascii="Arial" w:hAnsi="Arial" w:cs="Arial"/>
          <w:b/>
          <w:sz w:val="22"/>
          <w:szCs w:val="22"/>
        </w:rPr>
        <w:t>.</w:t>
      </w:r>
    </w:p>
    <w:p w14:paraId="161C9273" w14:textId="77777777" w:rsidR="00E67ED6" w:rsidRDefault="00E67ED6" w:rsidP="005B09F1">
      <w:pPr>
        <w:ind w:left="720"/>
        <w:jc w:val="center"/>
        <w:rPr>
          <w:rFonts w:ascii="Arial" w:hAnsi="Arial" w:cs="Arial"/>
          <w:b/>
          <w:sz w:val="22"/>
          <w:szCs w:val="22"/>
        </w:rPr>
      </w:pPr>
    </w:p>
    <w:p w14:paraId="349675DA" w14:textId="77777777" w:rsidR="002108AC" w:rsidRDefault="002108AC" w:rsidP="005B09F1">
      <w:pPr>
        <w:ind w:left="720"/>
        <w:rPr>
          <w:rFonts w:ascii="Arial" w:hAnsi="Arial" w:cs="Arial"/>
          <w:color w:val="2F5496" w:themeColor="accent1" w:themeShade="BF"/>
          <w:sz w:val="22"/>
          <w:szCs w:val="22"/>
        </w:rPr>
      </w:pPr>
    </w:p>
    <w:p w14:paraId="555655AA" w14:textId="2F08A820" w:rsidR="00E67ED6" w:rsidRDefault="00E67ED6" w:rsidP="005B09F1">
      <w:pPr>
        <w:ind w:left="720"/>
        <w:rPr>
          <w:rFonts w:ascii="Arial" w:hAnsi="Arial" w:cs="Arial"/>
          <w:color w:val="2F5496" w:themeColor="accent1" w:themeShade="BF"/>
          <w:sz w:val="22"/>
          <w:szCs w:val="22"/>
        </w:rPr>
      </w:pPr>
      <w:r>
        <w:rPr>
          <w:rFonts w:ascii="Arial" w:hAnsi="Arial" w:cs="Arial"/>
          <w:color w:val="2F5496" w:themeColor="accent1" w:themeShade="BF"/>
          <w:sz w:val="22"/>
          <w:szCs w:val="22"/>
        </w:rPr>
        <w:t xml:space="preserve">For </w:t>
      </w:r>
      <w:r w:rsidR="005B09F1">
        <w:rPr>
          <w:rFonts w:ascii="Arial" w:hAnsi="Arial" w:cs="Arial"/>
          <w:color w:val="2F5496" w:themeColor="accent1" w:themeShade="BF"/>
          <w:sz w:val="22"/>
          <w:szCs w:val="22"/>
        </w:rPr>
        <w:t>FALL</w:t>
      </w:r>
      <w:r w:rsidR="00985A14">
        <w:rPr>
          <w:rFonts w:ascii="Arial" w:hAnsi="Arial" w:cs="Arial"/>
          <w:color w:val="2F5496" w:themeColor="accent1" w:themeShade="BF"/>
          <w:sz w:val="22"/>
          <w:szCs w:val="22"/>
        </w:rPr>
        <w:t xml:space="preserve"> 2026 </w:t>
      </w:r>
      <w:r>
        <w:rPr>
          <w:rFonts w:ascii="Arial" w:hAnsi="Arial" w:cs="Arial"/>
          <w:color w:val="2F5496" w:themeColor="accent1" w:themeShade="BF"/>
          <w:sz w:val="22"/>
          <w:szCs w:val="22"/>
        </w:rPr>
        <w:t>Entrance:</w:t>
      </w:r>
    </w:p>
    <w:p w14:paraId="6C2141C8" w14:textId="77777777" w:rsidR="00E67ED6" w:rsidRPr="00E67ED6" w:rsidRDefault="00E67ED6" w:rsidP="005B09F1">
      <w:pPr>
        <w:ind w:left="720"/>
        <w:rPr>
          <w:rFonts w:ascii="Arial" w:hAnsi="Arial" w:cs="Arial"/>
          <w:color w:val="2F5496" w:themeColor="accent1" w:themeShade="BF"/>
          <w:sz w:val="22"/>
          <w:szCs w:val="22"/>
        </w:rPr>
      </w:pPr>
    </w:p>
    <w:p w14:paraId="52E58C7E" w14:textId="0EF78CAE" w:rsidR="00E67ED6" w:rsidRPr="007C04D1" w:rsidRDefault="00E67ED6" w:rsidP="005B09F1">
      <w:pPr>
        <w:ind w:left="720"/>
        <w:jc w:val="center"/>
        <w:rPr>
          <w:rFonts w:ascii="Arial" w:hAnsi="Arial" w:cs="Arial"/>
          <w:sz w:val="22"/>
          <w:szCs w:val="22"/>
        </w:rPr>
      </w:pPr>
      <w:r w:rsidRPr="007C04D1">
        <w:rPr>
          <w:rFonts w:ascii="Arial" w:hAnsi="Arial" w:cs="Arial"/>
          <w:sz w:val="22"/>
          <w:szCs w:val="22"/>
        </w:rPr>
        <w:t xml:space="preserve">The official application filing period for the </w:t>
      </w:r>
      <w:r w:rsidR="00F34E2B">
        <w:rPr>
          <w:rFonts w:ascii="Arial" w:hAnsi="Arial" w:cs="Arial"/>
          <w:sz w:val="22"/>
          <w:szCs w:val="22"/>
        </w:rPr>
        <w:t>Simulation</w:t>
      </w:r>
      <w:r w:rsidR="00331CA0">
        <w:rPr>
          <w:rFonts w:ascii="Arial" w:hAnsi="Arial" w:cs="Arial"/>
          <w:sz w:val="22"/>
          <w:szCs w:val="22"/>
        </w:rPr>
        <w:t xml:space="preserve"> </w:t>
      </w:r>
      <w:r w:rsidR="00DC01E6">
        <w:rPr>
          <w:rFonts w:ascii="Arial" w:hAnsi="Arial" w:cs="Arial"/>
          <w:sz w:val="22"/>
          <w:szCs w:val="22"/>
        </w:rPr>
        <w:t>Operations</w:t>
      </w:r>
      <w:r w:rsidR="00331CA0">
        <w:rPr>
          <w:rFonts w:ascii="Arial" w:hAnsi="Arial" w:cs="Arial"/>
          <w:sz w:val="22"/>
          <w:szCs w:val="22"/>
        </w:rPr>
        <w:t xml:space="preserve"> Specialist</w:t>
      </w:r>
      <w:r w:rsidR="002F4D2A">
        <w:rPr>
          <w:rFonts w:ascii="Arial" w:hAnsi="Arial" w:cs="Arial"/>
          <w:sz w:val="22"/>
          <w:szCs w:val="22"/>
        </w:rPr>
        <w:t xml:space="preserve"> </w:t>
      </w:r>
      <w:r w:rsidR="00C07CC2">
        <w:rPr>
          <w:rFonts w:ascii="Arial" w:hAnsi="Arial" w:cs="Arial"/>
          <w:sz w:val="22"/>
          <w:szCs w:val="22"/>
        </w:rPr>
        <w:t>Program</w:t>
      </w:r>
      <w:r w:rsidR="006D097E">
        <w:rPr>
          <w:rFonts w:ascii="Arial" w:hAnsi="Arial" w:cs="Arial"/>
          <w:sz w:val="22"/>
          <w:szCs w:val="22"/>
        </w:rPr>
        <w:t xml:space="preserve"> </w:t>
      </w:r>
      <w:proofErr w:type="spellStart"/>
      <w:r w:rsidRPr="007C04D1">
        <w:rPr>
          <w:rFonts w:ascii="Arial" w:hAnsi="Arial" w:cs="Arial"/>
          <w:sz w:val="22"/>
          <w:szCs w:val="22"/>
        </w:rPr>
        <w:t>program</w:t>
      </w:r>
      <w:proofErr w:type="spellEnd"/>
      <w:r w:rsidRPr="007C04D1">
        <w:rPr>
          <w:rFonts w:ascii="Arial" w:hAnsi="Arial" w:cs="Arial"/>
          <w:sz w:val="22"/>
          <w:szCs w:val="22"/>
        </w:rPr>
        <w:t xml:space="preserve"> is:</w:t>
      </w:r>
    </w:p>
    <w:p w14:paraId="4B4B9AE9" w14:textId="20D2D6A0" w:rsidR="00E67ED6" w:rsidRPr="007C04D1" w:rsidRDefault="00A542AC" w:rsidP="005B09F1">
      <w:pPr>
        <w:ind w:left="720"/>
        <w:jc w:val="center"/>
        <w:rPr>
          <w:rFonts w:ascii="Arial" w:hAnsi="Arial" w:cs="Arial"/>
          <w:b/>
          <w:i/>
          <w:sz w:val="22"/>
          <w:szCs w:val="22"/>
        </w:rPr>
      </w:pPr>
      <w:r>
        <w:rPr>
          <w:rFonts w:ascii="Arial" w:hAnsi="Arial" w:cs="Arial"/>
          <w:b/>
          <w:i/>
          <w:sz w:val="22"/>
          <w:szCs w:val="22"/>
          <w:highlight w:val="yellow"/>
        </w:rPr>
        <w:t>APRIL</w:t>
      </w:r>
      <w:r w:rsidR="00E67ED6" w:rsidRPr="007C04D1">
        <w:rPr>
          <w:rFonts w:ascii="Arial" w:hAnsi="Arial" w:cs="Arial"/>
          <w:b/>
          <w:i/>
          <w:sz w:val="22"/>
          <w:szCs w:val="22"/>
          <w:highlight w:val="yellow"/>
        </w:rPr>
        <w:t xml:space="preserve"> 1, 2026 – </w:t>
      </w:r>
      <w:r>
        <w:rPr>
          <w:rFonts w:ascii="Arial" w:hAnsi="Arial" w:cs="Arial"/>
          <w:b/>
          <w:i/>
          <w:sz w:val="22"/>
          <w:szCs w:val="22"/>
          <w:highlight w:val="yellow"/>
        </w:rPr>
        <w:t>JULY</w:t>
      </w:r>
      <w:r w:rsidR="00E67ED6" w:rsidRPr="007C04D1">
        <w:rPr>
          <w:rFonts w:ascii="Arial" w:hAnsi="Arial" w:cs="Arial"/>
          <w:b/>
          <w:i/>
          <w:sz w:val="22"/>
          <w:szCs w:val="22"/>
          <w:highlight w:val="yellow"/>
        </w:rPr>
        <w:t xml:space="preserve"> </w:t>
      </w:r>
      <w:r>
        <w:rPr>
          <w:rFonts w:ascii="Arial" w:hAnsi="Arial" w:cs="Arial"/>
          <w:b/>
          <w:i/>
          <w:sz w:val="22"/>
          <w:szCs w:val="22"/>
          <w:highlight w:val="yellow"/>
        </w:rPr>
        <w:t>9</w:t>
      </w:r>
      <w:r w:rsidR="00E67ED6" w:rsidRPr="007C04D1">
        <w:rPr>
          <w:rFonts w:ascii="Arial" w:hAnsi="Arial" w:cs="Arial"/>
          <w:b/>
          <w:i/>
          <w:sz w:val="22"/>
          <w:szCs w:val="22"/>
          <w:highlight w:val="yellow"/>
        </w:rPr>
        <w:t>, 2026</w:t>
      </w:r>
    </w:p>
    <w:p w14:paraId="2E82AE05" w14:textId="77777777" w:rsidR="00E67ED6" w:rsidRPr="007C04D1" w:rsidRDefault="00E67ED6" w:rsidP="005B09F1">
      <w:pPr>
        <w:ind w:left="720"/>
        <w:jc w:val="center"/>
        <w:rPr>
          <w:rFonts w:ascii="Arial" w:hAnsi="Arial" w:cs="Arial"/>
          <w:b/>
          <w:i/>
          <w:sz w:val="22"/>
          <w:szCs w:val="22"/>
        </w:rPr>
      </w:pPr>
    </w:p>
    <w:p w14:paraId="665AB355" w14:textId="6740930D" w:rsidR="00E67ED6" w:rsidRDefault="00E67ED6" w:rsidP="005B09F1">
      <w:pPr>
        <w:ind w:left="720"/>
        <w:jc w:val="center"/>
        <w:rPr>
          <w:rFonts w:ascii="Arial" w:hAnsi="Arial" w:cs="Arial"/>
          <w:b/>
          <w:sz w:val="22"/>
          <w:szCs w:val="22"/>
        </w:rPr>
      </w:pPr>
      <w:r w:rsidRPr="007C04D1">
        <w:rPr>
          <w:rFonts w:ascii="Arial" w:hAnsi="Arial" w:cs="Arial"/>
          <w:b/>
          <w:sz w:val="22"/>
          <w:szCs w:val="22"/>
        </w:rPr>
        <w:t xml:space="preserve">Applicants are notified via email of selection status by </w:t>
      </w:r>
      <w:r w:rsidRPr="007C04D1">
        <w:rPr>
          <w:rFonts w:ascii="Arial" w:hAnsi="Arial" w:cs="Arial"/>
          <w:b/>
          <w:sz w:val="22"/>
          <w:szCs w:val="22"/>
          <w:highlight w:val="yellow"/>
        </w:rPr>
        <w:t>A</w:t>
      </w:r>
      <w:r w:rsidR="00D82433">
        <w:rPr>
          <w:rFonts w:ascii="Arial" w:hAnsi="Arial" w:cs="Arial"/>
          <w:b/>
          <w:sz w:val="22"/>
          <w:szCs w:val="22"/>
          <w:highlight w:val="yellow"/>
        </w:rPr>
        <w:t>U</w:t>
      </w:r>
      <w:r w:rsidR="00A542AC">
        <w:rPr>
          <w:rFonts w:ascii="Arial" w:hAnsi="Arial" w:cs="Arial"/>
          <w:b/>
          <w:sz w:val="22"/>
          <w:szCs w:val="22"/>
          <w:highlight w:val="yellow"/>
        </w:rPr>
        <w:t>GUST</w:t>
      </w:r>
      <w:r w:rsidRPr="007C04D1">
        <w:rPr>
          <w:rFonts w:ascii="Arial" w:hAnsi="Arial" w:cs="Arial"/>
          <w:b/>
          <w:sz w:val="22"/>
          <w:szCs w:val="22"/>
          <w:highlight w:val="yellow"/>
        </w:rPr>
        <w:t xml:space="preserve"> </w:t>
      </w:r>
      <w:r w:rsidR="00A542AC">
        <w:rPr>
          <w:rFonts w:ascii="Arial" w:hAnsi="Arial" w:cs="Arial"/>
          <w:b/>
          <w:sz w:val="22"/>
          <w:szCs w:val="22"/>
          <w:highlight w:val="yellow"/>
        </w:rPr>
        <w:t>3</w:t>
      </w:r>
      <w:r w:rsidRPr="007C04D1">
        <w:rPr>
          <w:rFonts w:ascii="Arial" w:hAnsi="Arial" w:cs="Arial"/>
          <w:b/>
          <w:sz w:val="22"/>
          <w:szCs w:val="22"/>
          <w:highlight w:val="yellow"/>
        </w:rPr>
        <w:t>, 2026</w:t>
      </w:r>
      <w:r w:rsidRPr="007C04D1">
        <w:rPr>
          <w:rFonts w:ascii="Arial" w:hAnsi="Arial" w:cs="Arial"/>
          <w:b/>
          <w:sz w:val="22"/>
          <w:szCs w:val="22"/>
        </w:rPr>
        <w:t>.</w:t>
      </w:r>
    </w:p>
    <w:p w14:paraId="4960FC02" w14:textId="77777777" w:rsidR="00E67ED6" w:rsidRDefault="00E67ED6" w:rsidP="007C04D1">
      <w:pPr>
        <w:jc w:val="center"/>
        <w:rPr>
          <w:rFonts w:ascii="Arial" w:hAnsi="Arial" w:cs="Arial"/>
          <w:b/>
          <w:sz w:val="22"/>
          <w:szCs w:val="22"/>
        </w:rPr>
      </w:pPr>
    </w:p>
    <w:p w14:paraId="1E65EED9" w14:textId="77777777" w:rsidR="00E67ED6" w:rsidRDefault="00E67ED6" w:rsidP="007C04D1">
      <w:pPr>
        <w:jc w:val="center"/>
        <w:rPr>
          <w:rFonts w:ascii="Arial" w:hAnsi="Arial" w:cs="Arial"/>
          <w:b/>
          <w:sz w:val="22"/>
          <w:szCs w:val="22"/>
        </w:rPr>
      </w:pPr>
    </w:p>
    <w:p w14:paraId="43421FBF" w14:textId="77777777" w:rsidR="002304E4" w:rsidRPr="007C04D1" w:rsidRDefault="002304E4" w:rsidP="00985A14">
      <w:pPr>
        <w:rPr>
          <w:rFonts w:ascii="Arial" w:hAnsi="Arial" w:cs="Arial"/>
          <w:b/>
          <w:sz w:val="22"/>
          <w:szCs w:val="22"/>
        </w:rPr>
      </w:pPr>
    </w:p>
    <w:p w14:paraId="5AC8BBC6" w14:textId="2C7F60DE" w:rsidR="002304E4" w:rsidRPr="007C04D1" w:rsidRDefault="002304E4" w:rsidP="007C04D1">
      <w:pPr>
        <w:jc w:val="center"/>
        <w:rPr>
          <w:rFonts w:ascii="Arial" w:hAnsi="Arial" w:cs="Arial"/>
          <w:b/>
          <w:bCs/>
          <w:sz w:val="22"/>
          <w:szCs w:val="22"/>
        </w:rPr>
      </w:pPr>
      <w:r w:rsidRPr="007C04D1">
        <w:rPr>
          <w:rFonts w:ascii="Arial" w:hAnsi="Arial" w:cs="Arial"/>
          <w:b/>
          <w:bCs/>
          <w:sz w:val="22"/>
          <w:szCs w:val="22"/>
        </w:rPr>
        <w:t>Complete application materials must be uploaded to</w:t>
      </w:r>
      <w:r w:rsidR="006D097E">
        <w:rPr>
          <w:rFonts w:ascii="Arial" w:hAnsi="Arial" w:cs="Arial"/>
          <w:b/>
          <w:bCs/>
          <w:sz w:val="22"/>
          <w:szCs w:val="22"/>
        </w:rPr>
        <w:t xml:space="preserve"> the</w:t>
      </w:r>
      <w:r w:rsidRPr="007C04D1">
        <w:rPr>
          <w:rFonts w:ascii="Arial" w:hAnsi="Arial" w:cs="Arial"/>
          <w:b/>
          <w:bCs/>
          <w:sz w:val="22"/>
          <w:szCs w:val="22"/>
        </w:rPr>
        <w:t xml:space="preserve"> </w:t>
      </w:r>
      <w:r w:rsidR="006D097E" w:rsidRPr="007C04D1">
        <w:rPr>
          <w:rFonts w:ascii="Arial" w:hAnsi="Arial" w:cs="Arial"/>
          <w:b/>
          <w:bCs/>
          <w:sz w:val="22"/>
          <w:szCs w:val="22"/>
        </w:rPr>
        <w:t>Secure</w:t>
      </w:r>
      <w:r w:rsidR="00344065" w:rsidRPr="007C04D1">
        <w:rPr>
          <w:rFonts w:ascii="Arial" w:hAnsi="Arial" w:cs="Arial"/>
          <w:b/>
          <w:bCs/>
          <w:sz w:val="22"/>
          <w:szCs w:val="22"/>
        </w:rPr>
        <w:t xml:space="preserve"> L</w:t>
      </w:r>
      <w:r w:rsidRPr="007C04D1">
        <w:rPr>
          <w:rFonts w:ascii="Arial" w:hAnsi="Arial" w:cs="Arial"/>
          <w:b/>
          <w:bCs/>
          <w:sz w:val="22"/>
          <w:szCs w:val="22"/>
        </w:rPr>
        <w:t>ink by the application filing deadline. Application materials are not accepted in person, by email or by conventional mail.</w:t>
      </w:r>
    </w:p>
    <w:p w14:paraId="3F7CA8BB" w14:textId="77777777" w:rsidR="0006360E" w:rsidRPr="007C04D1" w:rsidRDefault="0006360E" w:rsidP="00910DA0">
      <w:pPr>
        <w:rPr>
          <w:rFonts w:ascii="Arial" w:eastAsia="Calibri" w:hAnsi="Arial" w:cs="Arial"/>
          <w:color w:val="000000"/>
          <w:sz w:val="22"/>
          <w:szCs w:val="22"/>
        </w:rPr>
      </w:pPr>
    </w:p>
    <w:p w14:paraId="6254CCBF" w14:textId="43B018B8" w:rsidR="002304E4" w:rsidRPr="00344065" w:rsidRDefault="002304E4" w:rsidP="007C04D1">
      <w:pPr>
        <w:pStyle w:val="Heading1"/>
      </w:pPr>
      <w:r w:rsidRPr="00344065">
        <w:t>Not</w:t>
      </w:r>
      <w:r w:rsidR="00824AF2">
        <w:t>i</w:t>
      </w:r>
      <w:r w:rsidRPr="00344065">
        <w:t>fication of Acceptance</w:t>
      </w:r>
    </w:p>
    <w:p w14:paraId="4220D4D7" w14:textId="6C283866" w:rsidR="002304E4" w:rsidRPr="007C04D1" w:rsidRDefault="002304E4" w:rsidP="002304E4">
      <w:pPr>
        <w:rPr>
          <w:rFonts w:ascii="Arial" w:eastAsia="Calibri" w:hAnsi="Arial" w:cs="Arial"/>
          <w:color w:val="000000"/>
          <w:sz w:val="22"/>
          <w:szCs w:val="22"/>
        </w:rPr>
      </w:pPr>
      <w:r w:rsidRPr="007C04D1">
        <w:rPr>
          <w:rFonts w:ascii="Arial" w:eastAsia="Calibri" w:hAnsi="Arial" w:cs="Arial"/>
          <w:color w:val="000000"/>
          <w:sz w:val="22"/>
          <w:szCs w:val="22"/>
        </w:rPr>
        <w:t>Individuals who receive an acceptance email are required to return a confirmation form within a specified timeframe to verify their space in the class. Failure to return the confirmation form by the specified date will result in forfeiture of their space in that class. Notification emails of acceptance, non-acceptance, or disqualification are sent on the same day.</w:t>
      </w:r>
    </w:p>
    <w:p w14:paraId="4FD5F8E8" w14:textId="77777777" w:rsidR="002304E4" w:rsidRPr="007C04D1" w:rsidRDefault="002304E4" w:rsidP="002304E4">
      <w:pPr>
        <w:rPr>
          <w:rFonts w:ascii="Arial" w:eastAsia="Calibri" w:hAnsi="Arial" w:cs="Arial"/>
          <w:color w:val="000000"/>
          <w:sz w:val="22"/>
          <w:szCs w:val="22"/>
        </w:rPr>
      </w:pPr>
    </w:p>
    <w:p w14:paraId="11BE522F" w14:textId="103E04CE" w:rsidR="002304E4" w:rsidRPr="0059620B" w:rsidRDefault="002304E4" w:rsidP="00910DA0">
      <w:pPr>
        <w:rPr>
          <w:rFonts w:ascii="Arial" w:eastAsia="Calibri" w:hAnsi="Arial" w:cs="Arial"/>
          <w:color w:val="000000"/>
          <w:sz w:val="22"/>
          <w:szCs w:val="22"/>
        </w:rPr>
      </w:pPr>
      <w:r w:rsidRPr="007C04D1">
        <w:rPr>
          <w:rFonts w:ascii="Arial" w:eastAsia="Calibri" w:hAnsi="Arial" w:cs="Arial"/>
          <w:color w:val="000000"/>
          <w:sz w:val="22"/>
          <w:szCs w:val="22"/>
        </w:rPr>
        <w:t xml:space="preserve">Application materials are not “held over” to the next application filing period. Students </w:t>
      </w:r>
      <w:r w:rsidR="00E22E51">
        <w:rPr>
          <w:rFonts w:ascii="Arial" w:eastAsia="Calibri" w:hAnsi="Arial" w:cs="Arial"/>
          <w:color w:val="000000"/>
          <w:sz w:val="22"/>
          <w:szCs w:val="22"/>
        </w:rPr>
        <w:t xml:space="preserve">who </w:t>
      </w:r>
      <w:r w:rsidRPr="007C04D1">
        <w:rPr>
          <w:rFonts w:ascii="Arial" w:eastAsia="Calibri" w:hAnsi="Arial" w:cs="Arial"/>
          <w:color w:val="000000"/>
          <w:sz w:val="22"/>
          <w:szCs w:val="22"/>
        </w:rPr>
        <w:t>decline their acceptance may reapply again during the next filing period to be considered for a future admission opportunity.</w:t>
      </w:r>
    </w:p>
    <w:p w14:paraId="0D662BC7" w14:textId="77777777" w:rsidR="00344065" w:rsidRPr="001D6EE9" w:rsidRDefault="00344065" w:rsidP="00910DA0">
      <w:pPr>
        <w:rPr>
          <w:rFonts w:ascii="Calibri" w:eastAsia="Calibri" w:hAnsi="Calibri" w:cs="Calibri"/>
          <w:color w:val="000000"/>
          <w:sz w:val="24"/>
          <w:szCs w:val="24"/>
        </w:rPr>
      </w:pPr>
    </w:p>
    <w:p w14:paraId="5CA7631D" w14:textId="2DE32F83" w:rsidR="00910DA0" w:rsidRPr="00803A77" w:rsidRDefault="0090705C">
      <w:pPr>
        <w:pStyle w:val="Heading1"/>
        <w:pPrChange w:id="9" w:author="Lauren Burton" w:date="2025-09-10T13:58:00Z" w16du:dateUtc="2025-09-10T18:58:00Z">
          <w:pPr>
            <w:pStyle w:val="Heading2"/>
          </w:pPr>
        </w:pPrChange>
      </w:pPr>
      <w:del w:id="10" w:author="Lauren Burton" w:date="2025-09-10T13:49:00Z" w16du:dateUtc="2025-09-10T18:49:00Z">
        <w:r w:rsidDel="00344065">
          <w:br w:type="page"/>
        </w:r>
      </w:del>
      <w:bookmarkStart w:id="11" w:name="_Hlk199847933"/>
      <w:r w:rsidR="00DE0EA9" w:rsidRPr="00803A77">
        <w:lastRenderedPageBreak/>
        <w:t>General Information</w:t>
      </w:r>
      <w:bookmarkEnd w:id="11"/>
    </w:p>
    <w:p w14:paraId="1C923C55" w14:textId="77777777" w:rsidR="00910DA0" w:rsidRPr="006E20A2" w:rsidRDefault="00000000" w:rsidP="00910DA0">
      <w:pPr>
        <w:rPr>
          <w:rFonts w:ascii="Arial" w:hAnsi="Arial" w:cs="Arial"/>
          <w:sz w:val="22"/>
          <w:szCs w:val="22"/>
        </w:rPr>
      </w:pPr>
      <w:r>
        <w:rPr>
          <w:rFonts w:ascii="Arial" w:hAnsi="Arial" w:cs="Arial"/>
          <w:noProof/>
          <w:sz w:val="22"/>
          <w:szCs w:val="22"/>
        </w:rPr>
        <w:pict w14:anchorId="729BFF00">
          <v:rect id="_x0000_i1027" style="width:468pt;height:.05pt" o:hralign="center" o:hrstd="t" o:hr="t" fillcolor="gray" stroked="f"/>
        </w:pict>
      </w:r>
    </w:p>
    <w:p w14:paraId="71E64DC6" w14:textId="77777777" w:rsidR="006E20A2" w:rsidRDefault="006E20A2" w:rsidP="005F6D7E">
      <w:pPr>
        <w:jc w:val="both"/>
        <w:rPr>
          <w:rFonts w:ascii="Arial" w:hAnsi="Arial" w:cs="Arial"/>
          <w:sz w:val="22"/>
          <w:szCs w:val="22"/>
        </w:rPr>
      </w:pPr>
    </w:p>
    <w:p w14:paraId="1D18E3CC" w14:textId="2E772CD7" w:rsidR="00421894" w:rsidRPr="00421894" w:rsidRDefault="00421894" w:rsidP="00DB62D8">
      <w:pPr>
        <w:pStyle w:val="ListParagraph"/>
        <w:numPr>
          <w:ilvl w:val="0"/>
          <w:numId w:val="35"/>
        </w:numPr>
        <w:ind w:left="540"/>
        <w:jc w:val="both"/>
        <w:rPr>
          <w:rFonts w:ascii="Arial" w:hAnsi="Arial" w:cs="Arial"/>
          <w:sz w:val="22"/>
          <w:szCs w:val="22"/>
        </w:rPr>
      </w:pPr>
      <w:r w:rsidRPr="16DC999E">
        <w:rPr>
          <w:rFonts w:ascii="Arial" w:hAnsi="Arial" w:cs="Arial"/>
          <w:sz w:val="22"/>
          <w:szCs w:val="22"/>
        </w:rPr>
        <w:t xml:space="preserve">The </w:t>
      </w:r>
      <w:r w:rsidR="00F34E2B">
        <w:rPr>
          <w:rFonts w:ascii="Arial" w:hAnsi="Arial" w:cs="Arial"/>
          <w:sz w:val="22"/>
          <w:szCs w:val="22"/>
        </w:rPr>
        <w:t>Simulation</w:t>
      </w:r>
      <w:r w:rsidR="00331CA0" w:rsidRPr="16DC999E">
        <w:rPr>
          <w:rFonts w:ascii="Arial" w:hAnsi="Arial" w:cs="Arial"/>
          <w:sz w:val="22"/>
          <w:szCs w:val="22"/>
        </w:rPr>
        <w:t xml:space="preserve"> </w:t>
      </w:r>
      <w:r w:rsidR="00DC01E6">
        <w:rPr>
          <w:rFonts w:ascii="Arial" w:hAnsi="Arial" w:cs="Arial"/>
          <w:sz w:val="22"/>
          <w:szCs w:val="22"/>
        </w:rPr>
        <w:t>Operations</w:t>
      </w:r>
      <w:r w:rsidR="00331CA0" w:rsidRPr="16DC999E">
        <w:rPr>
          <w:rFonts w:ascii="Arial" w:hAnsi="Arial" w:cs="Arial"/>
          <w:sz w:val="22"/>
          <w:szCs w:val="22"/>
        </w:rPr>
        <w:t xml:space="preserve"> Specialist</w:t>
      </w:r>
      <w:r w:rsidR="00A542AC" w:rsidRPr="16DC999E">
        <w:rPr>
          <w:rFonts w:ascii="Arial" w:hAnsi="Arial" w:cs="Arial"/>
          <w:sz w:val="22"/>
          <w:szCs w:val="22"/>
        </w:rPr>
        <w:t xml:space="preserve"> </w:t>
      </w:r>
      <w:r w:rsidR="00C07CC2" w:rsidRPr="16DC999E">
        <w:rPr>
          <w:rFonts w:ascii="Arial" w:hAnsi="Arial" w:cs="Arial"/>
          <w:sz w:val="22"/>
          <w:szCs w:val="22"/>
        </w:rPr>
        <w:t>Program</w:t>
      </w:r>
      <w:r w:rsidR="00CF3160" w:rsidRPr="16DC999E">
        <w:rPr>
          <w:rFonts w:ascii="Arial" w:hAnsi="Arial" w:cs="Arial"/>
          <w:sz w:val="22"/>
          <w:szCs w:val="22"/>
        </w:rPr>
        <w:t xml:space="preserve"> Advanced Technical Certificate </w:t>
      </w:r>
      <w:r w:rsidRPr="16DC999E">
        <w:rPr>
          <w:rFonts w:ascii="Arial" w:hAnsi="Arial" w:cs="Arial"/>
          <w:sz w:val="22"/>
          <w:szCs w:val="22"/>
        </w:rPr>
        <w:t xml:space="preserve">program at the </w:t>
      </w:r>
      <w:r w:rsidR="46DADD17" w:rsidRPr="16DC999E">
        <w:rPr>
          <w:rFonts w:ascii="Arial" w:hAnsi="Arial" w:cs="Arial"/>
          <w:sz w:val="22"/>
          <w:szCs w:val="22"/>
        </w:rPr>
        <w:t xml:space="preserve">El Centro </w:t>
      </w:r>
      <w:r w:rsidRPr="16DC999E">
        <w:rPr>
          <w:rFonts w:ascii="Arial" w:hAnsi="Arial" w:cs="Arial"/>
          <w:sz w:val="22"/>
          <w:szCs w:val="22"/>
        </w:rPr>
        <w:t>campus admits a</w:t>
      </w:r>
      <w:r w:rsidR="47C77CF4" w:rsidRPr="16DC999E">
        <w:rPr>
          <w:rFonts w:ascii="Arial" w:hAnsi="Arial" w:cs="Arial"/>
          <w:sz w:val="22"/>
          <w:szCs w:val="22"/>
        </w:rPr>
        <w:t>n unlimited number of</w:t>
      </w:r>
      <w:r w:rsidRPr="16DC999E">
        <w:rPr>
          <w:rFonts w:ascii="Arial" w:hAnsi="Arial" w:cs="Arial"/>
          <w:sz w:val="22"/>
          <w:szCs w:val="22"/>
        </w:rPr>
        <w:t xml:space="preserve"> students each Fall and Spring semester at the </w:t>
      </w:r>
      <w:r w:rsidR="46DADD17" w:rsidRPr="16DC999E">
        <w:rPr>
          <w:rFonts w:ascii="Arial" w:hAnsi="Arial" w:cs="Arial"/>
          <w:sz w:val="22"/>
          <w:szCs w:val="22"/>
        </w:rPr>
        <w:t xml:space="preserve">El Centro </w:t>
      </w:r>
      <w:r w:rsidRPr="16DC999E">
        <w:rPr>
          <w:rFonts w:ascii="Arial" w:hAnsi="Arial" w:cs="Arial"/>
          <w:sz w:val="22"/>
          <w:szCs w:val="22"/>
        </w:rPr>
        <w:t xml:space="preserve">campus. </w:t>
      </w:r>
    </w:p>
    <w:p w14:paraId="5EE7CD71" w14:textId="77777777" w:rsidR="00421894" w:rsidRPr="00421894" w:rsidRDefault="00421894" w:rsidP="00DB62D8">
      <w:pPr>
        <w:pStyle w:val="ListParagraph"/>
        <w:ind w:left="540"/>
        <w:jc w:val="both"/>
        <w:rPr>
          <w:rFonts w:ascii="Arial" w:hAnsi="Arial" w:cs="Arial"/>
          <w:sz w:val="22"/>
          <w:szCs w:val="22"/>
        </w:rPr>
      </w:pPr>
    </w:p>
    <w:p w14:paraId="7DC15B10" w14:textId="77777777" w:rsidR="00421894" w:rsidRPr="00421894" w:rsidRDefault="00421894" w:rsidP="00DB62D8">
      <w:pPr>
        <w:pStyle w:val="ListParagraph"/>
        <w:ind w:left="540"/>
        <w:jc w:val="both"/>
        <w:rPr>
          <w:rFonts w:ascii="Arial" w:hAnsi="Arial" w:cs="Arial"/>
          <w:sz w:val="22"/>
          <w:szCs w:val="22"/>
        </w:rPr>
      </w:pPr>
      <w:r w:rsidRPr="00421894">
        <w:rPr>
          <w:rFonts w:ascii="Arial" w:hAnsi="Arial" w:cs="Arial"/>
          <w:sz w:val="22"/>
          <w:szCs w:val="22"/>
        </w:rPr>
        <w:t>*The Dallas College School of Health Sciences reserves the right to make changes in program enrollment capacity.</w:t>
      </w:r>
    </w:p>
    <w:p w14:paraId="625B56C9" w14:textId="77777777" w:rsidR="00421894" w:rsidRDefault="00421894" w:rsidP="00DB62D8">
      <w:pPr>
        <w:pStyle w:val="ListParagraph"/>
        <w:ind w:left="540"/>
        <w:jc w:val="both"/>
        <w:rPr>
          <w:rFonts w:ascii="Arial" w:hAnsi="Arial" w:cs="Arial"/>
          <w:sz w:val="22"/>
          <w:szCs w:val="22"/>
        </w:rPr>
      </w:pPr>
    </w:p>
    <w:p w14:paraId="51A7F6E7" w14:textId="67CA06FD" w:rsidR="08EEDB36" w:rsidRDefault="08EEDB36" w:rsidP="16DC999E">
      <w:pPr>
        <w:pStyle w:val="ListParagraph"/>
        <w:numPr>
          <w:ilvl w:val="0"/>
          <w:numId w:val="35"/>
        </w:numPr>
        <w:ind w:left="540" w:hanging="450"/>
        <w:jc w:val="both"/>
        <w:rPr>
          <w:rFonts w:ascii="Arial" w:hAnsi="Arial" w:cs="Arial"/>
          <w:sz w:val="22"/>
          <w:szCs w:val="22"/>
        </w:rPr>
      </w:pPr>
      <w:r w:rsidRPr="16DC999E">
        <w:rPr>
          <w:rFonts w:ascii="Arial" w:hAnsi="Arial" w:cs="Arial"/>
          <w:sz w:val="22"/>
          <w:szCs w:val="22"/>
        </w:rPr>
        <w:t>During the program, HPRS 2302</w:t>
      </w:r>
      <w:r w:rsidR="59B64720" w:rsidRPr="16DC999E">
        <w:rPr>
          <w:rFonts w:ascii="Arial" w:hAnsi="Arial" w:cs="Arial"/>
          <w:sz w:val="22"/>
          <w:szCs w:val="22"/>
        </w:rPr>
        <w:t xml:space="preserve">, </w:t>
      </w:r>
      <w:r w:rsidRPr="16DC999E">
        <w:rPr>
          <w:rFonts w:ascii="Arial" w:hAnsi="Arial" w:cs="Arial"/>
          <w:sz w:val="22"/>
          <w:szCs w:val="22"/>
        </w:rPr>
        <w:t>SIMS 2570</w:t>
      </w:r>
      <w:r w:rsidR="18357D1F" w:rsidRPr="16DC999E">
        <w:rPr>
          <w:rFonts w:ascii="Arial" w:hAnsi="Arial" w:cs="Arial"/>
          <w:sz w:val="22"/>
          <w:szCs w:val="22"/>
        </w:rPr>
        <w:t>, SIMS 2571, and SIMS 2572,</w:t>
      </w:r>
      <w:r w:rsidRPr="16DC999E">
        <w:rPr>
          <w:rFonts w:ascii="Arial" w:hAnsi="Arial" w:cs="Arial"/>
          <w:sz w:val="22"/>
          <w:szCs w:val="22"/>
        </w:rPr>
        <w:t xml:space="preserve"> will be offered as hybrid courses. Students will complete coursework online and in person.</w:t>
      </w:r>
    </w:p>
    <w:p w14:paraId="332D078B" w14:textId="70BE7B2C" w:rsidR="00E41147" w:rsidRPr="00213C93" w:rsidRDefault="00E41147" w:rsidP="16DC999E">
      <w:pPr>
        <w:jc w:val="both"/>
        <w:rPr>
          <w:rFonts w:ascii="Arial" w:hAnsi="Arial" w:cs="Arial"/>
          <w:b/>
          <w:bCs/>
          <w:sz w:val="22"/>
          <w:szCs w:val="22"/>
        </w:rPr>
      </w:pPr>
    </w:p>
    <w:p w14:paraId="05751F3B" w14:textId="77777777" w:rsidR="00C42C02" w:rsidRDefault="00C42C02" w:rsidP="00DB62D8">
      <w:pPr>
        <w:pStyle w:val="ListParagraph"/>
        <w:ind w:left="540"/>
        <w:jc w:val="both"/>
        <w:rPr>
          <w:rFonts w:ascii="Arial" w:hAnsi="Arial" w:cs="Arial"/>
          <w:sz w:val="22"/>
          <w:szCs w:val="22"/>
        </w:rPr>
      </w:pPr>
    </w:p>
    <w:p w14:paraId="3C32E19E" w14:textId="72C85540" w:rsidR="00D64231" w:rsidRDefault="00D64231" w:rsidP="00491A45">
      <w:pPr>
        <w:pStyle w:val="ListParagraph"/>
        <w:numPr>
          <w:ilvl w:val="0"/>
          <w:numId w:val="35"/>
        </w:numPr>
        <w:tabs>
          <w:tab w:val="left" w:pos="540"/>
        </w:tabs>
        <w:ind w:left="540"/>
        <w:jc w:val="both"/>
        <w:rPr>
          <w:rFonts w:ascii="Arial" w:hAnsi="Arial" w:cs="Arial"/>
          <w:sz w:val="22"/>
          <w:szCs w:val="22"/>
        </w:rPr>
      </w:pPr>
      <w:r w:rsidRPr="00D64231">
        <w:rPr>
          <w:rFonts w:ascii="Arial" w:hAnsi="Arial" w:cs="Arial"/>
          <w:sz w:val="22"/>
          <w:szCs w:val="22"/>
        </w:rPr>
        <w:t xml:space="preserve">Students who plan to work while completing the program, or students who have significant family responsibilities are encouraged to plan their schedules to accommodate the time commitment which this program will require.  The demands of the </w:t>
      </w:r>
      <w:r w:rsidR="00F34E2B">
        <w:rPr>
          <w:rFonts w:ascii="Arial" w:hAnsi="Arial" w:cs="Arial"/>
          <w:sz w:val="22"/>
          <w:szCs w:val="22"/>
        </w:rPr>
        <w:t>Simulation</w:t>
      </w:r>
      <w:r w:rsidR="00331CA0">
        <w:rPr>
          <w:rFonts w:ascii="Arial" w:hAnsi="Arial" w:cs="Arial"/>
          <w:sz w:val="22"/>
          <w:szCs w:val="22"/>
        </w:rPr>
        <w:t xml:space="preserve"> </w:t>
      </w:r>
      <w:r w:rsidR="00DC01E6">
        <w:rPr>
          <w:rFonts w:ascii="Arial" w:hAnsi="Arial" w:cs="Arial"/>
          <w:sz w:val="22"/>
          <w:szCs w:val="22"/>
        </w:rPr>
        <w:t>Operations</w:t>
      </w:r>
      <w:r w:rsidR="00331CA0">
        <w:rPr>
          <w:rFonts w:ascii="Arial" w:hAnsi="Arial" w:cs="Arial"/>
          <w:sz w:val="22"/>
          <w:szCs w:val="22"/>
        </w:rPr>
        <w:t xml:space="preserve"> Specialist</w:t>
      </w:r>
      <w:r w:rsidR="00E12ECF" w:rsidRPr="00E12ECF">
        <w:rPr>
          <w:rFonts w:ascii="Arial" w:hAnsi="Arial" w:cs="Arial"/>
          <w:sz w:val="22"/>
          <w:szCs w:val="22"/>
        </w:rPr>
        <w:t xml:space="preserve"> </w:t>
      </w:r>
      <w:r w:rsidR="00CD1EAA">
        <w:rPr>
          <w:rFonts w:ascii="Arial" w:hAnsi="Arial" w:cs="Arial"/>
          <w:sz w:val="22"/>
          <w:szCs w:val="22"/>
        </w:rPr>
        <w:t>Program</w:t>
      </w:r>
      <w:r w:rsidR="00E12ECF" w:rsidRPr="00E12ECF">
        <w:rPr>
          <w:rFonts w:ascii="Arial" w:hAnsi="Arial" w:cs="Arial"/>
          <w:sz w:val="22"/>
          <w:szCs w:val="22"/>
        </w:rPr>
        <w:t xml:space="preserve"> Advanced Technical Certificate </w:t>
      </w:r>
      <w:r w:rsidRPr="00D64231">
        <w:rPr>
          <w:rFonts w:ascii="Arial" w:hAnsi="Arial" w:cs="Arial"/>
          <w:sz w:val="22"/>
          <w:szCs w:val="22"/>
        </w:rPr>
        <w:t>program suggest that a student may not be able to work full-time while enrolled in the program. </w:t>
      </w:r>
    </w:p>
    <w:p w14:paraId="58EEF587" w14:textId="77777777" w:rsidR="00D64231" w:rsidRPr="00D64231" w:rsidRDefault="00D64231" w:rsidP="00D64231">
      <w:pPr>
        <w:pStyle w:val="ListParagraph"/>
        <w:ind w:left="900"/>
        <w:jc w:val="both"/>
        <w:rPr>
          <w:rFonts w:ascii="Arial" w:hAnsi="Arial" w:cs="Arial"/>
          <w:sz w:val="22"/>
          <w:szCs w:val="22"/>
        </w:rPr>
      </w:pPr>
    </w:p>
    <w:p w14:paraId="4015C3F5" w14:textId="5987D0D4" w:rsidR="00023D7D" w:rsidRPr="005E237F" w:rsidRDefault="00023D7D" w:rsidP="005E237F">
      <w:pPr>
        <w:pStyle w:val="ListParagraph"/>
        <w:numPr>
          <w:ilvl w:val="0"/>
          <w:numId w:val="35"/>
        </w:numPr>
        <w:ind w:left="540"/>
        <w:jc w:val="both"/>
        <w:rPr>
          <w:rFonts w:ascii="Arial" w:hAnsi="Arial" w:cs="Arial"/>
          <w:sz w:val="22"/>
          <w:szCs w:val="22"/>
        </w:rPr>
      </w:pPr>
      <w:r w:rsidRPr="00824AF2">
        <w:rPr>
          <w:rFonts w:ascii="Arial" w:hAnsi="Arial" w:cs="Arial"/>
          <w:sz w:val="22"/>
          <w:szCs w:val="22"/>
        </w:rPr>
        <w:t xml:space="preserve">Students are responsible for their own transportation arrangements to the college and to their assigned health care facilities for </w:t>
      </w:r>
      <w:r w:rsidR="00E12ECF">
        <w:rPr>
          <w:rFonts w:ascii="Arial" w:hAnsi="Arial" w:cs="Arial"/>
          <w:sz w:val="22"/>
          <w:szCs w:val="22"/>
        </w:rPr>
        <w:t>practicum</w:t>
      </w:r>
      <w:r w:rsidRPr="00824AF2">
        <w:rPr>
          <w:rFonts w:ascii="Arial" w:hAnsi="Arial" w:cs="Arial"/>
          <w:sz w:val="22"/>
          <w:szCs w:val="22"/>
        </w:rPr>
        <w:t xml:space="preserve"> experience. </w:t>
      </w:r>
      <w:r w:rsidR="00E12ECF">
        <w:rPr>
          <w:rFonts w:ascii="Arial" w:hAnsi="Arial" w:cs="Arial"/>
          <w:sz w:val="22"/>
          <w:szCs w:val="22"/>
        </w:rPr>
        <w:t>Practicum</w:t>
      </w:r>
      <w:r w:rsidRPr="00824AF2">
        <w:rPr>
          <w:rFonts w:ascii="Arial" w:hAnsi="Arial" w:cs="Arial"/>
          <w:sz w:val="22"/>
          <w:szCs w:val="22"/>
        </w:rPr>
        <w:t xml:space="preserve"> assignments occur at various Metroplex clinical affiliates.</w:t>
      </w:r>
    </w:p>
    <w:p w14:paraId="1E0B532A" w14:textId="77777777" w:rsidR="00023D7D" w:rsidRPr="00023D7D" w:rsidRDefault="00023D7D" w:rsidP="00023D7D">
      <w:pPr>
        <w:pStyle w:val="ListParagraph"/>
        <w:rPr>
          <w:rFonts w:ascii="Arial" w:hAnsi="Arial" w:cs="Arial"/>
          <w:sz w:val="22"/>
          <w:szCs w:val="22"/>
        </w:rPr>
      </w:pPr>
    </w:p>
    <w:p w14:paraId="1356C505" w14:textId="31A5C8D1" w:rsidR="0006360E" w:rsidRDefault="0006360E" w:rsidP="00DB62D8">
      <w:pPr>
        <w:pStyle w:val="ListParagraph"/>
        <w:numPr>
          <w:ilvl w:val="0"/>
          <w:numId w:val="35"/>
        </w:numPr>
        <w:ind w:left="540"/>
        <w:jc w:val="both"/>
        <w:rPr>
          <w:rFonts w:ascii="Arial" w:hAnsi="Arial" w:cs="Arial"/>
          <w:sz w:val="22"/>
          <w:szCs w:val="22"/>
        </w:rPr>
      </w:pPr>
      <w:r w:rsidRPr="00DE0EA9">
        <w:rPr>
          <w:rFonts w:ascii="Arial" w:hAnsi="Arial" w:cs="Arial"/>
          <w:sz w:val="22"/>
          <w:szCs w:val="22"/>
        </w:rPr>
        <w:t xml:space="preserve">Students must have submitted all current official transcripts (other than Dallas Colleges) </w:t>
      </w:r>
      <w:r>
        <w:rPr>
          <w:rFonts w:ascii="Arial" w:hAnsi="Arial" w:cs="Arial"/>
          <w:sz w:val="22"/>
          <w:szCs w:val="22"/>
        </w:rPr>
        <w:t xml:space="preserve">electronically </w:t>
      </w:r>
      <w:r w:rsidRPr="00DE0EA9">
        <w:rPr>
          <w:rFonts w:ascii="Arial" w:hAnsi="Arial" w:cs="Arial"/>
          <w:sz w:val="22"/>
          <w:szCs w:val="22"/>
        </w:rPr>
        <w:t xml:space="preserve">to </w:t>
      </w:r>
      <w:hyperlink r:id="rId33" w:history="1">
        <w:r w:rsidRPr="00ED3046">
          <w:rPr>
            <w:rStyle w:val="Hyperlink"/>
            <w:rFonts w:ascii="Arial" w:hAnsi="Arial" w:cs="Arial"/>
            <w:sz w:val="22"/>
            <w:szCs w:val="22"/>
          </w:rPr>
          <w:t>studenttranscripts@dallascollege.edu</w:t>
        </w:r>
      </w:hyperlink>
      <w:r>
        <w:rPr>
          <w:rFonts w:ascii="Arial" w:hAnsi="Arial" w:cs="Arial"/>
          <w:sz w:val="22"/>
          <w:szCs w:val="22"/>
        </w:rPr>
        <w:t xml:space="preserve"> or mailed directly in an unopened, sealed envelope to </w:t>
      </w:r>
      <w:r w:rsidRPr="004B5B5C">
        <w:rPr>
          <w:rFonts w:ascii="Arial" w:hAnsi="Arial" w:cs="Arial"/>
          <w:sz w:val="22"/>
          <w:szCs w:val="22"/>
        </w:rPr>
        <w:t>Dallas College, Attn: Admissions Processing, 3737 Motley Drive, Mesquite, TX 75150.</w:t>
      </w:r>
    </w:p>
    <w:p w14:paraId="2D70D3C9" w14:textId="77777777" w:rsidR="0006360E" w:rsidRPr="007C04D1" w:rsidRDefault="0006360E" w:rsidP="00DB62D8">
      <w:pPr>
        <w:ind w:left="540"/>
        <w:jc w:val="both"/>
        <w:rPr>
          <w:rFonts w:ascii="Arial" w:hAnsi="Arial" w:cs="Arial"/>
          <w:sz w:val="22"/>
          <w:szCs w:val="22"/>
        </w:rPr>
      </w:pPr>
    </w:p>
    <w:p w14:paraId="02D116A7" w14:textId="3E66E4DA" w:rsidR="0006360E" w:rsidRDefault="0006360E" w:rsidP="00DB62D8">
      <w:pPr>
        <w:pStyle w:val="ListParagraph"/>
        <w:numPr>
          <w:ilvl w:val="0"/>
          <w:numId w:val="35"/>
        </w:numPr>
        <w:ind w:left="540"/>
        <w:jc w:val="both"/>
        <w:rPr>
          <w:rFonts w:ascii="Arial" w:hAnsi="Arial" w:cs="Arial"/>
          <w:sz w:val="22"/>
          <w:szCs w:val="22"/>
        </w:rPr>
      </w:pPr>
      <w:r w:rsidRPr="00DE0EA9">
        <w:rPr>
          <w:rFonts w:ascii="Arial" w:hAnsi="Arial" w:cs="Arial"/>
          <w:sz w:val="22"/>
          <w:szCs w:val="22"/>
        </w:rPr>
        <w:t xml:space="preserve">The official transcripts must have a print date of less than three years prior to enrollment to be valid.  Failure to submit official transcripts will void a Completion Application for the </w:t>
      </w:r>
      <w:r w:rsidR="00F34E2B">
        <w:rPr>
          <w:rFonts w:ascii="Arial" w:hAnsi="Arial" w:cs="Arial"/>
          <w:sz w:val="22"/>
          <w:szCs w:val="22"/>
        </w:rPr>
        <w:t>Simulation</w:t>
      </w:r>
      <w:r w:rsidR="00331CA0">
        <w:rPr>
          <w:rFonts w:ascii="Arial" w:hAnsi="Arial" w:cs="Arial"/>
          <w:sz w:val="22"/>
          <w:szCs w:val="22"/>
        </w:rPr>
        <w:t xml:space="preserve"> </w:t>
      </w:r>
      <w:r w:rsidR="00DC01E6">
        <w:rPr>
          <w:rFonts w:ascii="Arial" w:hAnsi="Arial" w:cs="Arial"/>
          <w:sz w:val="22"/>
          <w:szCs w:val="22"/>
        </w:rPr>
        <w:t>Operations</w:t>
      </w:r>
      <w:r w:rsidR="00331CA0">
        <w:rPr>
          <w:rFonts w:ascii="Arial" w:hAnsi="Arial" w:cs="Arial"/>
          <w:sz w:val="22"/>
          <w:szCs w:val="22"/>
        </w:rPr>
        <w:t xml:space="preserve"> Specialist</w:t>
      </w:r>
      <w:r w:rsidR="00E12ECF" w:rsidRPr="00E12ECF">
        <w:rPr>
          <w:rFonts w:ascii="Arial" w:hAnsi="Arial" w:cs="Arial"/>
          <w:sz w:val="22"/>
          <w:szCs w:val="22"/>
        </w:rPr>
        <w:t xml:space="preserve"> </w:t>
      </w:r>
      <w:r w:rsidR="00C07CC2">
        <w:rPr>
          <w:rFonts w:ascii="Arial" w:hAnsi="Arial" w:cs="Arial"/>
          <w:sz w:val="22"/>
          <w:szCs w:val="22"/>
        </w:rPr>
        <w:t>Program</w:t>
      </w:r>
      <w:r w:rsidR="00E12ECF" w:rsidRPr="00E12ECF">
        <w:rPr>
          <w:rFonts w:ascii="Arial" w:hAnsi="Arial" w:cs="Arial"/>
          <w:sz w:val="22"/>
          <w:szCs w:val="22"/>
        </w:rPr>
        <w:t xml:space="preserve"> Advanced Technical Certificate</w:t>
      </w:r>
      <w:r>
        <w:rPr>
          <w:rFonts w:ascii="Arial" w:hAnsi="Arial" w:cs="Arial"/>
          <w:sz w:val="22"/>
          <w:szCs w:val="22"/>
        </w:rPr>
        <w:t xml:space="preserve"> program.</w:t>
      </w:r>
      <w:r w:rsidRPr="00DE0EA9">
        <w:rPr>
          <w:rFonts w:ascii="Arial" w:hAnsi="Arial" w:cs="Arial"/>
          <w:sz w:val="22"/>
          <w:szCs w:val="22"/>
        </w:rPr>
        <w:t xml:space="preserve"> </w:t>
      </w:r>
    </w:p>
    <w:p w14:paraId="75B914A7" w14:textId="77777777" w:rsidR="0006360E" w:rsidRPr="007C04D1" w:rsidRDefault="0006360E" w:rsidP="00DB62D8">
      <w:pPr>
        <w:ind w:left="540"/>
        <w:jc w:val="both"/>
        <w:rPr>
          <w:rFonts w:ascii="Arial" w:hAnsi="Arial" w:cs="Arial"/>
          <w:sz w:val="22"/>
          <w:szCs w:val="22"/>
        </w:rPr>
      </w:pPr>
    </w:p>
    <w:p w14:paraId="06D5D8F1" w14:textId="4A3F44CD" w:rsidR="00FD5FFF" w:rsidRDefault="0006360E" w:rsidP="00FD5FFF">
      <w:pPr>
        <w:pStyle w:val="ListParagraph"/>
        <w:numPr>
          <w:ilvl w:val="0"/>
          <w:numId w:val="35"/>
        </w:numPr>
        <w:ind w:left="540"/>
        <w:rPr>
          <w:rFonts w:ascii="Arial" w:hAnsi="Arial" w:cs="Arial"/>
          <w:sz w:val="22"/>
          <w:szCs w:val="22"/>
        </w:rPr>
      </w:pPr>
      <w:r w:rsidRPr="00421894">
        <w:rPr>
          <w:rFonts w:ascii="Arial" w:hAnsi="Arial" w:cs="Arial"/>
          <w:sz w:val="22"/>
          <w:szCs w:val="22"/>
        </w:rPr>
        <w:t xml:space="preserve">Applicants to the </w:t>
      </w:r>
      <w:r w:rsidR="00F34E2B">
        <w:rPr>
          <w:rFonts w:ascii="Arial" w:hAnsi="Arial" w:cs="Arial"/>
          <w:sz w:val="22"/>
          <w:szCs w:val="22"/>
        </w:rPr>
        <w:t>Simulation</w:t>
      </w:r>
      <w:r w:rsidR="00331CA0">
        <w:rPr>
          <w:rFonts w:ascii="Arial" w:hAnsi="Arial" w:cs="Arial"/>
          <w:sz w:val="22"/>
          <w:szCs w:val="22"/>
        </w:rPr>
        <w:t xml:space="preserve"> </w:t>
      </w:r>
      <w:r w:rsidR="00DC01E6">
        <w:rPr>
          <w:rFonts w:ascii="Arial" w:hAnsi="Arial" w:cs="Arial"/>
          <w:sz w:val="22"/>
          <w:szCs w:val="22"/>
        </w:rPr>
        <w:t>Operations</w:t>
      </w:r>
      <w:r w:rsidR="00331CA0">
        <w:rPr>
          <w:rFonts w:ascii="Arial" w:hAnsi="Arial" w:cs="Arial"/>
          <w:sz w:val="22"/>
          <w:szCs w:val="22"/>
        </w:rPr>
        <w:t xml:space="preserve"> Specialist</w:t>
      </w:r>
      <w:r w:rsidR="00E12ECF" w:rsidRPr="00E12ECF">
        <w:rPr>
          <w:rFonts w:ascii="Arial" w:hAnsi="Arial" w:cs="Arial"/>
          <w:sz w:val="22"/>
          <w:szCs w:val="22"/>
        </w:rPr>
        <w:t xml:space="preserve"> </w:t>
      </w:r>
      <w:r w:rsidR="00C07CC2">
        <w:rPr>
          <w:rFonts w:ascii="Arial" w:hAnsi="Arial" w:cs="Arial"/>
          <w:sz w:val="22"/>
          <w:szCs w:val="22"/>
        </w:rPr>
        <w:t>Program</w:t>
      </w:r>
      <w:r w:rsidR="00E12ECF" w:rsidRPr="00E12ECF">
        <w:rPr>
          <w:rFonts w:ascii="Arial" w:hAnsi="Arial" w:cs="Arial"/>
          <w:sz w:val="22"/>
          <w:szCs w:val="22"/>
        </w:rPr>
        <w:t xml:space="preserve"> Advanced Technical Certificate </w:t>
      </w:r>
      <w:r w:rsidRPr="00421894">
        <w:rPr>
          <w:rFonts w:ascii="Arial" w:hAnsi="Arial" w:cs="Arial"/>
          <w:sz w:val="22"/>
          <w:szCs w:val="22"/>
        </w:rPr>
        <w:t xml:space="preserve">program must submit the official physical exam and required immunization documentation to </w:t>
      </w:r>
      <w:hyperlink r:id="rId34" w:history="1">
        <w:r w:rsidRPr="00BA502C">
          <w:rPr>
            <w:rStyle w:val="Hyperlink"/>
            <w:rFonts w:ascii="Arial" w:hAnsi="Arial" w:cs="Arial"/>
            <w:sz w:val="22"/>
            <w:szCs w:val="22"/>
          </w:rPr>
          <w:t>SurPath</w:t>
        </w:r>
      </w:hyperlink>
      <w:r w:rsidRPr="00421894">
        <w:rPr>
          <w:rFonts w:ascii="Arial" w:hAnsi="Arial" w:cs="Arial"/>
          <w:sz w:val="22"/>
          <w:szCs w:val="22"/>
        </w:rPr>
        <w:t xml:space="preserve"> and receive verification that they are complete by</w:t>
      </w:r>
      <w:r w:rsidR="002B1DB5">
        <w:rPr>
          <w:rFonts w:ascii="Arial" w:hAnsi="Arial" w:cs="Arial"/>
          <w:sz w:val="22"/>
          <w:szCs w:val="22"/>
        </w:rPr>
        <w:t xml:space="preserve"> the time of application submission </w:t>
      </w:r>
      <w:r w:rsidRPr="00421894">
        <w:rPr>
          <w:rFonts w:ascii="Arial" w:hAnsi="Arial" w:cs="Arial"/>
          <w:sz w:val="22"/>
          <w:szCs w:val="22"/>
        </w:rPr>
        <w:t>to be allowed to progress to the clinical experience in their</w:t>
      </w:r>
      <w:r w:rsidR="002B1DB5">
        <w:rPr>
          <w:rFonts w:ascii="Arial" w:hAnsi="Arial" w:cs="Arial"/>
          <w:sz w:val="22"/>
          <w:szCs w:val="22"/>
        </w:rPr>
        <w:t xml:space="preserve"> </w:t>
      </w:r>
      <w:r w:rsidR="00165BF1">
        <w:rPr>
          <w:rFonts w:ascii="Arial" w:hAnsi="Arial" w:cs="Arial"/>
          <w:sz w:val="22"/>
          <w:szCs w:val="22"/>
        </w:rPr>
        <w:t>second</w:t>
      </w:r>
      <w:r w:rsidR="00BD70C7">
        <w:rPr>
          <w:rFonts w:ascii="Arial" w:hAnsi="Arial" w:cs="Arial"/>
          <w:sz w:val="22"/>
          <w:szCs w:val="22"/>
        </w:rPr>
        <w:t xml:space="preserve"> </w:t>
      </w:r>
      <w:r w:rsidRPr="00421894">
        <w:rPr>
          <w:rFonts w:ascii="Arial" w:hAnsi="Arial" w:cs="Arial"/>
          <w:sz w:val="22"/>
          <w:szCs w:val="22"/>
        </w:rPr>
        <w:t xml:space="preserve">semester of the program.  Download more information at </w:t>
      </w:r>
      <w:hyperlink r:id="rId35" w:history="1">
        <w:r>
          <w:rPr>
            <w:rStyle w:val="Hyperlink"/>
            <w:rFonts w:ascii="Arial" w:hAnsi="Arial" w:cs="Arial"/>
            <w:sz w:val="22"/>
            <w:szCs w:val="22"/>
          </w:rPr>
          <w:t>Immunization Requirements</w:t>
        </w:r>
      </w:hyperlink>
      <w:r w:rsidRPr="00421894">
        <w:rPr>
          <w:rFonts w:ascii="Arial" w:hAnsi="Arial" w:cs="Arial"/>
          <w:sz w:val="22"/>
          <w:szCs w:val="22"/>
        </w:rPr>
        <w:t>.</w:t>
      </w:r>
    </w:p>
    <w:p w14:paraId="54F0559D" w14:textId="77777777" w:rsidR="00FD5FFF" w:rsidRPr="00FD5FFF" w:rsidRDefault="00FD5FFF" w:rsidP="00FD5FFF">
      <w:pPr>
        <w:pStyle w:val="ListParagraph"/>
        <w:rPr>
          <w:rFonts w:ascii="Arial" w:hAnsi="Arial" w:cs="Arial"/>
          <w:sz w:val="22"/>
          <w:szCs w:val="22"/>
        </w:rPr>
      </w:pPr>
    </w:p>
    <w:p w14:paraId="5A55D70E" w14:textId="592F82D7" w:rsidR="00FD5FFF" w:rsidRDefault="00FD5FFF" w:rsidP="00FD5FFF">
      <w:pPr>
        <w:pStyle w:val="ListParagraph"/>
        <w:numPr>
          <w:ilvl w:val="0"/>
          <w:numId w:val="35"/>
        </w:numPr>
        <w:ind w:left="540"/>
        <w:rPr>
          <w:rFonts w:ascii="Arial" w:hAnsi="Arial" w:cs="Arial"/>
          <w:sz w:val="22"/>
          <w:szCs w:val="22"/>
        </w:rPr>
      </w:pPr>
      <w:r w:rsidRPr="00FD5FFF">
        <w:rPr>
          <w:rFonts w:ascii="Arial" w:hAnsi="Arial" w:cs="Arial"/>
          <w:sz w:val="22"/>
          <w:szCs w:val="22"/>
        </w:rPr>
        <w:t>Proof of current personal healthcare insurance coverage is required for all health sciences students</w:t>
      </w:r>
      <w:r w:rsidRPr="0012339E">
        <w:rPr>
          <w:rFonts w:ascii="Arial" w:hAnsi="Arial" w:cs="Arial"/>
          <w:b/>
          <w:bCs/>
          <w:sz w:val="22"/>
          <w:szCs w:val="22"/>
        </w:rPr>
        <w:t xml:space="preserve">.  </w:t>
      </w:r>
      <w:r w:rsidRPr="0012339E">
        <w:rPr>
          <w:rFonts w:ascii="Arial" w:hAnsi="Arial" w:cs="Arial"/>
          <w:sz w:val="22"/>
          <w:szCs w:val="22"/>
        </w:rPr>
        <w:t xml:space="preserve">Documentation of coverage must be submitted to </w:t>
      </w:r>
      <w:hyperlink r:id="rId36" w:history="1">
        <w:r w:rsidRPr="00BA502C">
          <w:rPr>
            <w:rStyle w:val="Hyperlink"/>
            <w:rFonts w:ascii="Arial" w:hAnsi="Arial" w:cs="Arial"/>
            <w:sz w:val="22"/>
            <w:szCs w:val="22"/>
          </w:rPr>
          <w:t>SurPath</w:t>
        </w:r>
      </w:hyperlink>
      <w:r w:rsidRPr="0012339E">
        <w:rPr>
          <w:rFonts w:ascii="Arial" w:hAnsi="Arial" w:cs="Arial"/>
          <w:sz w:val="22"/>
          <w:szCs w:val="22"/>
        </w:rPr>
        <w:t xml:space="preserve"> with immunization records at the time of application to the program.</w:t>
      </w:r>
      <w:r w:rsidRPr="00FD5FFF">
        <w:rPr>
          <w:rFonts w:ascii="Arial" w:hAnsi="Arial" w:cs="Arial"/>
          <w:b/>
          <w:sz w:val="22"/>
          <w:szCs w:val="22"/>
        </w:rPr>
        <w:t xml:space="preserve">  </w:t>
      </w:r>
      <w:r w:rsidRPr="00FD5FFF">
        <w:rPr>
          <w:rFonts w:ascii="Arial" w:hAnsi="Arial" w:cs="Arial"/>
          <w:sz w:val="22"/>
          <w:szCs w:val="22"/>
        </w:rPr>
        <w:t xml:space="preserve">Students must secure their own coverage and the insurance policy must cover the student at any hospital facility.  Information on college student policies and rates can be found at </w:t>
      </w:r>
      <w:hyperlink r:id="rId37" w:history="1">
        <w:r w:rsidRPr="00FD5FFF">
          <w:rPr>
            <w:rFonts w:ascii="Arial" w:hAnsi="Arial" w:cs="Arial"/>
            <w:color w:val="0000FF"/>
            <w:sz w:val="22"/>
            <w:szCs w:val="22"/>
            <w:u w:val="single"/>
          </w:rPr>
          <w:t>https://www.healthcare.gov</w:t>
        </w:r>
      </w:hyperlink>
      <w:r w:rsidRPr="00FD5FFF">
        <w:rPr>
          <w:rFonts w:ascii="Arial" w:hAnsi="Arial" w:cs="Arial"/>
          <w:sz w:val="22"/>
          <w:szCs w:val="22"/>
        </w:rPr>
        <w:t>.</w:t>
      </w:r>
    </w:p>
    <w:p w14:paraId="62072565" w14:textId="18B35C79" w:rsidR="009E34A1" w:rsidRPr="009E34A1" w:rsidRDefault="009E34A1" w:rsidP="16DC999E">
      <w:pPr>
        <w:rPr>
          <w:rFonts w:ascii="Arial" w:hAnsi="Arial" w:cs="Arial"/>
          <w:sz w:val="22"/>
          <w:szCs w:val="22"/>
        </w:rPr>
      </w:pPr>
    </w:p>
    <w:p w14:paraId="13EAC71E" w14:textId="2C31B6FD" w:rsidR="00AC2345" w:rsidRPr="00FD5FFF" w:rsidRDefault="0006360E" w:rsidP="00504397">
      <w:pPr>
        <w:pStyle w:val="ListParagraph"/>
        <w:numPr>
          <w:ilvl w:val="0"/>
          <w:numId w:val="35"/>
        </w:numPr>
        <w:ind w:left="540"/>
        <w:jc w:val="both"/>
        <w:rPr>
          <w:rFonts w:ascii="Arial" w:hAnsi="Arial" w:cs="Arial"/>
          <w:sz w:val="22"/>
          <w:szCs w:val="22"/>
        </w:rPr>
      </w:pPr>
      <w:r w:rsidRPr="00FD5FFF">
        <w:rPr>
          <w:rFonts w:ascii="Arial" w:hAnsi="Arial" w:cs="Arial"/>
          <w:sz w:val="22"/>
          <w:szCs w:val="22"/>
        </w:rPr>
        <w:t xml:space="preserve">Completion of the </w:t>
      </w:r>
      <w:r w:rsidR="00F34E2B">
        <w:rPr>
          <w:rFonts w:ascii="Arial" w:hAnsi="Arial" w:cs="Arial"/>
          <w:sz w:val="22"/>
          <w:szCs w:val="22"/>
        </w:rPr>
        <w:t>Simulation</w:t>
      </w:r>
      <w:r w:rsidR="00331CA0">
        <w:rPr>
          <w:rFonts w:ascii="Arial" w:hAnsi="Arial" w:cs="Arial"/>
          <w:sz w:val="22"/>
          <w:szCs w:val="22"/>
        </w:rPr>
        <w:t xml:space="preserve"> </w:t>
      </w:r>
      <w:r w:rsidR="00DC01E6">
        <w:rPr>
          <w:rFonts w:ascii="Arial" w:hAnsi="Arial" w:cs="Arial"/>
          <w:sz w:val="22"/>
          <w:szCs w:val="22"/>
        </w:rPr>
        <w:t>Operations</w:t>
      </w:r>
      <w:r w:rsidR="00331CA0">
        <w:rPr>
          <w:rFonts w:ascii="Arial" w:hAnsi="Arial" w:cs="Arial"/>
          <w:sz w:val="22"/>
          <w:szCs w:val="22"/>
        </w:rPr>
        <w:t xml:space="preserve"> Specialist</w:t>
      </w:r>
      <w:r w:rsidR="00E12ECF" w:rsidRPr="00E12ECF">
        <w:rPr>
          <w:rFonts w:ascii="Arial" w:hAnsi="Arial" w:cs="Arial"/>
          <w:sz w:val="22"/>
          <w:szCs w:val="22"/>
        </w:rPr>
        <w:t xml:space="preserve"> </w:t>
      </w:r>
      <w:r w:rsidR="00EB28B8">
        <w:rPr>
          <w:rFonts w:ascii="Arial" w:hAnsi="Arial" w:cs="Arial"/>
          <w:sz w:val="22"/>
          <w:szCs w:val="22"/>
        </w:rPr>
        <w:t>Program</w:t>
      </w:r>
      <w:r w:rsidR="00E12ECF" w:rsidRPr="00E12ECF">
        <w:rPr>
          <w:rFonts w:ascii="Arial" w:hAnsi="Arial" w:cs="Arial"/>
          <w:sz w:val="22"/>
          <w:szCs w:val="22"/>
        </w:rPr>
        <w:t xml:space="preserve"> Advanced Technical Certificate </w:t>
      </w:r>
      <w:r w:rsidRPr="00FD5FFF">
        <w:rPr>
          <w:rFonts w:ascii="Arial" w:hAnsi="Arial" w:cs="Arial"/>
          <w:sz w:val="22"/>
          <w:szCs w:val="22"/>
        </w:rPr>
        <w:t>program is processed only in May and December</w:t>
      </w:r>
      <w:r w:rsidR="00AC2345" w:rsidRPr="00FD5FFF">
        <w:rPr>
          <w:rFonts w:ascii="Arial" w:hAnsi="Arial" w:cs="Arial"/>
          <w:sz w:val="22"/>
          <w:szCs w:val="22"/>
        </w:rPr>
        <w:t>.</w:t>
      </w:r>
    </w:p>
    <w:p w14:paraId="21D50FE0" w14:textId="77777777" w:rsidR="00AC2345" w:rsidRDefault="00AC2345" w:rsidP="00AC2345">
      <w:pPr>
        <w:pStyle w:val="ListParagraph"/>
        <w:ind w:left="540"/>
        <w:jc w:val="both"/>
        <w:rPr>
          <w:rFonts w:ascii="Arial" w:hAnsi="Arial" w:cs="Arial"/>
          <w:sz w:val="22"/>
          <w:szCs w:val="22"/>
        </w:rPr>
      </w:pPr>
    </w:p>
    <w:p w14:paraId="20515C0A" w14:textId="34C761DF" w:rsidR="00AC2345" w:rsidRPr="00AC2345" w:rsidRDefault="00AC2345" w:rsidP="00FD5FFF">
      <w:pPr>
        <w:pStyle w:val="ListParagraph"/>
        <w:numPr>
          <w:ilvl w:val="0"/>
          <w:numId w:val="35"/>
        </w:numPr>
        <w:ind w:left="540"/>
        <w:jc w:val="both"/>
        <w:rPr>
          <w:rFonts w:ascii="Arial" w:hAnsi="Arial" w:cs="Arial"/>
          <w:sz w:val="22"/>
          <w:szCs w:val="22"/>
        </w:rPr>
      </w:pPr>
      <w:r w:rsidRPr="00AC2345">
        <w:rPr>
          <w:rFonts w:ascii="Arial" w:hAnsi="Arial" w:cs="Arial"/>
          <w:sz w:val="22"/>
          <w:szCs w:val="22"/>
        </w:rPr>
        <w:lastRenderedPageBreak/>
        <w:t xml:space="preserve">Upon completion of the </w:t>
      </w:r>
      <w:r w:rsidR="00F34E2B">
        <w:rPr>
          <w:rFonts w:ascii="Arial" w:hAnsi="Arial" w:cs="Arial"/>
          <w:sz w:val="22"/>
          <w:szCs w:val="22"/>
        </w:rPr>
        <w:t>Simulation</w:t>
      </w:r>
      <w:r w:rsidR="00331CA0">
        <w:rPr>
          <w:rFonts w:ascii="Arial" w:hAnsi="Arial" w:cs="Arial"/>
          <w:sz w:val="22"/>
          <w:szCs w:val="22"/>
        </w:rPr>
        <w:t xml:space="preserve"> </w:t>
      </w:r>
      <w:r w:rsidR="00DC01E6">
        <w:rPr>
          <w:rFonts w:ascii="Arial" w:hAnsi="Arial" w:cs="Arial"/>
          <w:sz w:val="22"/>
          <w:szCs w:val="22"/>
        </w:rPr>
        <w:t>Operations</w:t>
      </w:r>
      <w:r w:rsidR="00331CA0">
        <w:rPr>
          <w:rFonts w:ascii="Arial" w:hAnsi="Arial" w:cs="Arial"/>
          <w:sz w:val="22"/>
          <w:szCs w:val="22"/>
        </w:rPr>
        <w:t xml:space="preserve"> Specialist</w:t>
      </w:r>
      <w:r w:rsidR="00C52508">
        <w:rPr>
          <w:rFonts w:ascii="Arial" w:hAnsi="Arial" w:cs="Arial"/>
          <w:sz w:val="22"/>
          <w:szCs w:val="22"/>
        </w:rPr>
        <w:t xml:space="preserve"> </w:t>
      </w:r>
      <w:r w:rsidR="00C07CC2">
        <w:rPr>
          <w:rFonts w:ascii="Arial" w:hAnsi="Arial" w:cs="Arial"/>
          <w:sz w:val="22"/>
          <w:szCs w:val="22"/>
        </w:rPr>
        <w:t>Program</w:t>
      </w:r>
      <w:r w:rsidR="00E12ECF" w:rsidRPr="00E12ECF">
        <w:rPr>
          <w:rFonts w:ascii="Arial" w:hAnsi="Arial" w:cs="Arial"/>
          <w:sz w:val="22"/>
          <w:szCs w:val="22"/>
        </w:rPr>
        <w:t xml:space="preserve"> Advanced Technical Certificate </w:t>
      </w:r>
      <w:r w:rsidRPr="00AC2345">
        <w:rPr>
          <w:rFonts w:ascii="Arial" w:hAnsi="Arial" w:cs="Arial"/>
          <w:sz w:val="22"/>
          <w:szCs w:val="22"/>
        </w:rPr>
        <w:t xml:space="preserve">courses, the student must submit the </w:t>
      </w:r>
      <w:hyperlink r:id="rId38" w:history="1">
        <w:r w:rsidRPr="00AC2345">
          <w:rPr>
            <w:rStyle w:val="Hyperlink"/>
            <w:rFonts w:ascii="Arial" w:hAnsi="Arial" w:cs="Arial"/>
            <w:sz w:val="22"/>
            <w:szCs w:val="22"/>
          </w:rPr>
          <w:t>Award Completion Application</w:t>
        </w:r>
      </w:hyperlink>
      <w:r w:rsidRPr="00AC2345">
        <w:rPr>
          <w:rFonts w:ascii="Arial" w:hAnsi="Arial" w:cs="Arial"/>
          <w:sz w:val="22"/>
          <w:szCs w:val="22"/>
        </w:rPr>
        <w:t xml:space="preserve"> form, for the award to be posted on their transcript.  </w:t>
      </w:r>
    </w:p>
    <w:p w14:paraId="61A4CD97" w14:textId="77777777" w:rsidR="0006360E" w:rsidRDefault="0006360E" w:rsidP="00DB62D8">
      <w:pPr>
        <w:pStyle w:val="ListParagraph"/>
        <w:ind w:left="540"/>
        <w:jc w:val="both"/>
        <w:rPr>
          <w:rFonts w:ascii="Arial" w:hAnsi="Arial" w:cs="Arial"/>
          <w:sz w:val="22"/>
          <w:szCs w:val="22"/>
        </w:rPr>
      </w:pPr>
    </w:p>
    <w:p w14:paraId="5221F2EC" w14:textId="5C280F43" w:rsidR="00910DA0" w:rsidRPr="00C771FA" w:rsidRDefault="006B226A" w:rsidP="00FD5FFF">
      <w:pPr>
        <w:pStyle w:val="ListParagraph"/>
        <w:numPr>
          <w:ilvl w:val="0"/>
          <w:numId w:val="35"/>
        </w:numPr>
        <w:ind w:left="540"/>
        <w:jc w:val="both"/>
        <w:rPr>
          <w:rFonts w:ascii="Arial" w:hAnsi="Arial" w:cs="Arial"/>
          <w:sz w:val="22"/>
          <w:szCs w:val="22"/>
        </w:rPr>
      </w:pPr>
      <w:r w:rsidRPr="00DE0EA9">
        <w:rPr>
          <w:rFonts w:ascii="Arial" w:hAnsi="Arial" w:cs="Arial"/>
          <w:sz w:val="22"/>
          <w:szCs w:val="22"/>
        </w:rPr>
        <w:t xml:space="preserve">The successful completion of </w:t>
      </w:r>
      <w:r w:rsidR="005F6D7E">
        <w:rPr>
          <w:rFonts w:ascii="Arial" w:hAnsi="Arial" w:cs="Arial"/>
          <w:sz w:val="22"/>
          <w:szCs w:val="22"/>
        </w:rPr>
        <w:t xml:space="preserve">the </w:t>
      </w:r>
      <w:r w:rsidR="00F34E2B">
        <w:rPr>
          <w:rFonts w:ascii="Arial" w:hAnsi="Arial" w:cs="Arial"/>
          <w:sz w:val="22"/>
          <w:szCs w:val="22"/>
        </w:rPr>
        <w:t>Simulation</w:t>
      </w:r>
      <w:r w:rsidR="00331CA0">
        <w:rPr>
          <w:rFonts w:ascii="Arial" w:hAnsi="Arial" w:cs="Arial"/>
          <w:sz w:val="22"/>
          <w:szCs w:val="22"/>
        </w:rPr>
        <w:t xml:space="preserve"> </w:t>
      </w:r>
      <w:r w:rsidR="00DC01E6">
        <w:rPr>
          <w:rFonts w:ascii="Arial" w:hAnsi="Arial" w:cs="Arial"/>
          <w:sz w:val="22"/>
          <w:szCs w:val="22"/>
        </w:rPr>
        <w:t>Operations</w:t>
      </w:r>
      <w:r w:rsidR="00331CA0">
        <w:rPr>
          <w:rFonts w:ascii="Arial" w:hAnsi="Arial" w:cs="Arial"/>
          <w:sz w:val="22"/>
          <w:szCs w:val="22"/>
        </w:rPr>
        <w:t xml:space="preserve"> Specialist</w:t>
      </w:r>
      <w:r w:rsidR="00C52508">
        <w:rPr>
          <w:rFonts w:ascii="Arial" w:hAnsi="Arial" w:cs="Arial"/>
          <w:sz w:val="22"/>
          <w:szCs w:val="22"/>
        </w:rPr>
        <w:t xml:space="preserve"> </w:t>
      </w:r>
      <w:r w:rsidR="00C07CC2">
        <w:rPr>
          <w:rFonts w:ascii="Arial" w:hAnsi="Arial" w:cs="Arial"/>
          <w:sz w:val="22"/>
          <w:szCs w:val="22"/>
        </w:rPr>
        <w:t>Program</w:t>
      </w:r>
      <w:r w:rsidR="00E12ECF" w:rsidRPr="00E12ECF">
        <w:rPr>
          <w:rFonts w:ascii="Arial" w:hAnsi="Arial" w:cs="Arial"/>
          <w:sz w:val="22"/>
          <w:szCs w:val="22"/>
        </w:rPr>
        <w:t xml:space="preserve"> Advanced Technical Certificate </w:t>
      </w:r>
      <w:r w:rsidR="005F6D7E">
        <w:rPr>
          <w:rFonts w:ascii="Arial" w:hAnsi="Arial" w:cs="Arial"/>
          <w:sz w:val="22"/>
          <w:szCs w:val="22"/>
        </w:rPr>
        <w:t>program</w:t>
      </w:r>
      <w:r w:rsidR="00D440E0">
        <w:rPr>
          <w:rFonts w:ascii="Arial" w:hAnsi="Arial" w:cs="Arial"/>
          <w:sz w:val="22"/>
          <w:szCs w:val="22"/>
        </w:rPr>
        <w:t xml:space="preserve"> </w:t>
      </w:r>
      <w:r w:rsidRPr="00DE0EA9">
        <w:rPr>
          <w:rFonts w:ascii="Arial" w:hAnsi="Arial" w:cs="Arial"/>
          <w:sz w:val="22"/>
          <w:szCs w:val="22"/>
        </w:rPr>
        <w:t>does not guarantee that student</w:t>
      </w:r>
      <w:r w:rsidR="006B27F1">
        <w:rPr>
          <w:rFonts w:ascii="Arial" w:hAnsi="Arial" w:cs="Arial"/>
          <w:sz w:val="22"/>
          <w:szCs w:val="22"/>
        </w:rPr>
        <w:t>s</w:t>
      </w:r>
      <w:r w:rsidRPr="00DE0EA9">
        <w:rPr>
          <w:rFonts w:ascii="Arial" w:hAnsi="Arial" w:cs="Arial"/>
          <w:sz w:val="22"/>
          <w:szCs w:val="22"/>
        </w:rPr>
        <w:t xml:space="preserve"> will be accepted to a Health </w:t>
      </w:r>
      <w:r w:rsidR="00A651C9">
        <w:rPr>
          <w:rFonts w:ascii="Arial" w:hAnsi="Arial" w:cs="Arial"/>
          <w:sz w:val="22"/>
          <w:szCs w:val="22"/>
        </w:rPr>
        <w:t xml:space="preserve">Science </w:t>
      </w:r>
      <w:r w:rsidRPr="00DE0EA9">
        <w:rPr>
          <w:rFonts w:ascii="Arial" w:hAnsi="Arial" w:cs="Arial"/>
          <w:sz w:val="22"/>
          <w:szCs w:val="22"/>
        </w:rPr>
        <w:t xml:space="preserve">program.  </w:t>
      </w:r>
    </w:p>
    <w:p w14:paraId="7B711847" w14:textId="77777777" w:rsidR="006E20A2" w:rsidRPr="006E20A2" w:rsidRDefault="006E20A2" w:rsidP="00DB62D8">
      <w:pPr>
        <w:ind w:left="540" w:hanging="540"/>
        <w:jc w:val="both"/>
        <w:rPr>
          <w:rFonts w:ascii="Arial" w:hAnsi="Arial" w:cs="Arial"/>
          <w:sz w:val="22"/>
        </w:rPr>
      </w:pPr>
    </w:p>
    <w:p w14:paraId="3CBD661C" w14:textId="01CBA4C0" w:rsidR="00383480" w:rsidRPr="00DE0EA9" w:rsidRDefault="00383480" w:rsidP="00FD5FFF">
      <w:pPr>
        <w:pStyle w:val="ListParagraph"/>
        <w:numPr>
          <w:ilvl w:val="0"/>
          <w:numId w:val="35"/>
        </w:numPr>
        <w:ind w:left="540"/>
        <w:jc w:val="both"/>
        <w:rPr>
          <w:rFonts w:ascii="Arial" w:hAnsi="Arial" w:cs="Arial"/>
          <w:sz w:val="22"/>
          <w:szCs w:val="22"/>
        </w:rPr>
      </w:pPr>
      <w:r w:rsidRPr="00DE0EA9">
        <w:rPr>
          <w:rFonts w:ascii="Arial" w:hAnsi="Arial" w:cs="Arial"/>
          <w:sz w:val="22"/>
          <w:szCs w:val="22"/>
        </w:rPr>
        <w:t xml:space="preserve">Dallas College students who are enrolled in 6 credit hours or more during a fall or spring semester and 3 credit hours or more during a summer semester are entitled to a free </w:t>
      </w:r>
      <w:hyperlink r:id="rId39" w:history="1">
        <w:r w:rsidRPr="00DE0EA9">
          <w:rPr>
            <w:rFonts w:ascii="Arial" w:hAnsi="Arial" w:cs="Arial"/>
            <w:color w:val="0000FF"/>
            <w:sz w:val="22"/>
            <w:szCs w:val="22"/>
            <w:u w:val="single"/>
          </w:rPr>
          <w:t>DART Go-Pass</w:t>
        </w:r>
      </w:hyperlink>
      <w:r w:rsidRPr="00DE0EA9">
        <w:rPr>
          <w:rFonts w:ascii="Arial" w:hAnsi="Arial" w:cs="Arial"/>
          <w:sz w:val="22"/>
          <w:szCs w:val="22"/>
        </w:rPr>
        <w:t xml:space="preserve"> for that semester.  DART passes are available two weeks after the semester begins. </w:t>
      </w:r>
    </w:p>
    <w:p w14:paraId="49032600" w14:textId="77777777" w:rsidR="006E20A2" w:rsidRDefault="006E20A2" w:rsidP="00DB62D8">
      <w:pPr>
        <w:ind w:left="540" w:hanging="540"/>
        <w:jc w:val="both"/>
        <w:rPr>
          <w:rFonts w:ascii="Arial" w:hAnsi="Arial" w:cs="Arial"/>
          <w:sz w:val="22"/>
        </w:rPr>
      </w:pPr>
    </w:p>
    <w:p w14:paraId="18D5A212" w14:textId="17FCF1E0" w:rsidR="00910DA0" w:rsidRDefault="00383480" w:rsidP="00FD5FFF">
      <w:pPr>
        <w:pStyle w:val="ListParagraph"/>
        <w:numPr>
          <w:ilvl w:val="0"/>
          <w:numId w:val="35"/>
        </w:numPr>
        <w:ind w:left="540"/>
        <w:jc w:val="both"/>
        <w:rPr>
          <w:rFonts w:ascii="Arial" w:hAnsi="Arial" w:cs="Arial"/>
          <w:szCs w:val="22"/>
        </w:rPr>
      </w:pPr>
      <w:r w:rsidRPr="00DE0EA9">
        <w:rPr>
          <w:rFonts w:ascii="Arial" w:hAnsi="Arial" w:cs="Arial"/>
          <w:sz w:val="22"/>
          <w:szCs w:val="22"/>
        </w:rPr>
        <w:t>Individuals who were first-time college freshman students in Fall 2007 or after are subject to the guidelines of section 51.907 of the Texas Education Code which prohibits a student from dropping more than six (6) college level credit courses during their entire undergraduate career.  See</w:t>
      </w:r>
      <w:r w:rsidRPr="00DE0EA9">
        <w:rPr>
          <w:sz w:val="26"/>
          <w:szCs w:val="26"/>
        </w:rPr>
        <w:t xml:space="preserve"> </w:t>
      </w:r>
      <w:hyperlink r:id="rId40" w:history="1">
        <w:r w:rsidRPr="00DE0EA9">
          <w:rPr>
            <w:rFonts w:ascii="Arial" w:hAnsi="Arial" w:cs="Arial"/>
            <w:color w:val="0000FF"/>
            <w:sz w:val="22"/>
            <w:szCs w:val="22"/>
            <w:u w:val="single"/>
          </w:rPr>
          <w:t>Six Drop Rule</w:t>
        </w:r>
      </w:hyperlink>
      <w:r w:rsidRPr="00DE0EA9">
        <w:rPr>
          <w:rFonts w:ascii="Arial" w:hAnsi="Arial" w:cs="Arial"/>
          <w:sz w:val="22"/>
          <w:szCs w:val="22"/>
        </w:rPr>
        <w:t xml:space="preserve"> for more information</w:t>
      </w:r>
      <w:r w:rsidRPr="00DE0EA9">
        <w:rPr>
          <w:rFonts w:ascii="Arial" w:hAnsi="Arial" w:cs="Arial"/>
          <w:szCs w:val="22"/>
        </w:rPr>
        <w:t>.</w:t>
      </w:r>
    </w:p>
    <w:p w14:paraId="1CBAFEEC" w14:textId="77777777" w:rsidR="00421894" w:rsidRPr="00421894" w:rsidRDefault="00421894" w:rsidP="00DB62D8">
      <w:pPr>
        <w:pStyle w:val="ListParagraph"/>
        <w:ind w:left="540"/>
        <w:rPr>
          <w:rFonts w:ascii="Arial" w:hAnsi="Arial" w:cs="Arial"/>
          <w:szCs w:val="22"/>
        </w:rPr>
      </w:pPr>
    </w:p>
    <w:p w14:paraId="48AC8018" w14:textId="0A0CB89D" w:rsidR="00421894" w:rsidRDefault="00421894" w:rsidP="00FD5FFF">
      <w:pPr>
        <w:pStyle w:val="ListParagraph"/>
        <w:numPr>
          <w:ilvl w:val="0"/>
          <w:numId w:val="35"/>
        </w:numPr>
        <w:ind w:left="540"/>
        <w:jc w:val="both"/>
        <w:rPr>
          <w:rFonts w:ascii="Arial" w:hAnsi="Arial" w:cs="Arial"/>
          <w:sz w:val="22"/>
          <w:szCs w:val="22"/>
        </w:rPr>
      </w:pPr>
      <w:r w:rsidRPr="00421894">
        <w:rPr>
          <w:rFonts w:ascii="Arial" w:hAnsi="Arial" w:cs="Arial"/>
          <w:sz w:val="22"/>
          <w:szCs w:val="22"/>
        </w:rPr>
        <w:t>A student may apply to more than one Dallas College Health Sciences program during a given filing period. However, if the student receives an acceptance letter to a specific program, confirms their intent to enter that program, and registers for program courses, their application to any other Health Sciences program that may share that filing period will be null and void.</w:t>
      </w:r>
    </w:p>
    <w:p w14:paraId="51832596" w14:textId="77777777" w:rsidR="00421894" w:rsidRPr="00421894" w:rsidRDefault="00421894" w:rsidP="00DB62D8">
      <w:pPr>
        <w:pStyle w:val="ListParagraph"/>
        <w:ind w:left="540"/>
        <w:rPr>
          <w:rFonts w:ascii="Arial" w:hAnsi="Arial" w:cs="Arial"/>
          <w:sz w:val="22"/>
          <w:szCs w:val="22"/>
        </w:rPr>
      </w:pPr>
    </w:p>
    <w:p w14:paraId="08DE417E" w14:textId="7771BA67" w:rsidR="00421894" w:rsidRPr="00421894" w:rsidRDefault="00421894" w:rsidP="00DB62D8">
      <w:pPr>
        <w:pStyle w:val="ListParagraph"/>
        <w:ind w:left="540"/>
        <w:jc w:val="both"/>
        <w:rPr>
          <w:rFonts w:ascii="Arial" w:hAnsi="Arial" w:cs="Arial"/>
          <w:sz w:val="22"/>
          <w:szCs w:val="22"/>
        </w:rPr>
      </w:pPr>
      <w:r w:rsidRPr="00421894">
        <w:rPr>
          <w:rFonts w:ascii="Arial" w:hAnsi="Arial" w:cs="Arial"/>
          <w:sz w:val="22"/>
          <w:szCs w:val="22"/>
        </w:rPr>
        <w:t>Further, an individual accepted for admission and currently enrolled in a Health Science program may not apply or be considered for admission selection for another Health Science program unless their current program of study will</w:t>
      </w:r>
      <w:r w:rsidR="0059620B">
        <w:rPr>
          <w:rFonts w:ascii="Arial" w:hAnsi="Arial" w:cs="Arial"/>
          <w:sz w:val="22"/>
          <w:szCs w:val="22"/>
        </w:rPr>
        <w:t xml:space="preserve"> </w:t>
      </w:r>
      <w:r w:rsidRPr="00421894">
        <w:rPr>
          <w:rFonts w:ascii="Arial" w:hAnsi="Arial" w:cs="Arial"/>
          <w:sz w:val="22"/>
          <w:szCs w:val="22"/>
        </w:rPr>
        <w:t>complete before the second program curriculum begins.</w:t>
      </w:r>
    </w:p>
    <w:p w14:paraId="29BA5B30" w14:textId="77777777" w:rsidR="00D1635A" w:rsidRDefault="00D1635A" w:rsidP="00F21A72">
      <w:pPr>
        <w:rPr>
          <w:rFonts w:ascii="Arial" w:hAnsi="Arial" w:cs="Arial"/>
          <w:sz w:val="22"/>
        </w:rPr>
      </w:pPr>
    </w:p>
    <w:p w14:paraId="6D490ECF" w14:textId="11E47DCA" w:rsidR="00383480" w:rsidRPr="00DE0EA9" w:rsidRDefault="00D1635A" w:rsidP="00FD5FFF">
      <w:pPr>
        <w:pStyle w:val="ListParagraph"/>
        <w:numPr>
          <w:ilvl w:val="0"/>
          <w:numId w:val="35"/>
        </w:numPr>
        <w:tabs>
          <w:tab w:val="left" w:pos="540"/>
        </w:tabs>
        <w:ind w:left="540"/>
        <w:rPr>
          <w:rFonts w:ascii="Arial" w:hAnsi="Arial" w:cs="Arial"/>
          <w:sz w:val="22"/>
          <w:szCs w:val="22"/>
        </w:rPr>
      </w:pPr>
      <w:r w:rsidRPr="00DE0EA9">
        <w:rPr>
          <w:rFonts w:ascii="Arial" w:hAnsi="Arial" w:cs="Arial"/>
          <w:sz w:val="22"/>
        </w:rPr>
        <w:t xml:space="preserve">Financial </w:t>
      </w:r>
      <w:r w:rsidR="00910DA0" w:rsidRPr="00DE0EA9">
        <w:rPr>
          <w:rFonts w:ascii="Arial" w:hAnsi="Arial" w:cs="Arial"/>
          <w:sz w:val="22"/>
          <w:szCs w:val="22"/>
        </w:rPr>
        <w:t>Aid</w:t>
      </w:r>
      <w:r w:rsidR="00383480" w:rsidRPr="00DE0EA9">
        <w:rPr>
          <w:rFonts w:ascii="Arial" w:hAnsi="Arial" w:cs="Arial"/>
          <w:sz w:val="22"/>
          <w:szCs w:val="22"/>
        </w:rPr>
        <w:t xml:space="preserve">: </w:t>
      </w:r>
      <w:bookmarkStart w:id="12" w:name="_Hlk46779242"/>
      <w:r w:rsidR="00383480" w:rsidRPr="00DE0EA9">
        <w:rPr>
          <w:rFonts w:ascii="Arial" w:hAnsi="Arial" w:cs="Arial"/>
          <w:sz w:val="22"/>
          <w:szCs w:val="22"/>
        </w:rPr>
        <w:t xml:space="preserve">Students should apply for </w:t>
      </w:r>
      <w:hyperlink r:id="rId41" w:history="1">
        <w:r w:rsidR="00383480" w:rsidRPr="00DE0EA9">
          <w:rPr>
            <w:rStyle w:val="Hyperlink"/>
            <w:rFonts w:ascii="Arial" w:hAnsi="Arial" w:cs="Arial"/>
            <w:sz w:val="22"/>
            <w:szCs w:val="22"/>
          </w:rPr>
          <w:t>financial aid</w:t>
        </w:r>
        <w:r w:rsidR="00383480" w:rsidRPr="0059620B">
          <w:rPr>
            <w:rStyle w:val="Hyperlink"/>
            <w:rFonts w:ascii="Arial" w:hAnsi="Arial" w:cs="Arial"/>
            <w:sz w:val="22"/>
            <w:szCs w:val="22"/>
            <w:u w:val="none"/>
          </w:rPr>
          <w:t xml:space="preserve"> </w:t>
        </w:r>
      </w:hyperlink>
      <w:r w:rsidR="00383480" w:rsidRPr="00DE0EA9">
        <w:rPr>
          <w:rFonts w:ascii="Arial" w:hAnsi="Arial" w:cs="Arial"/>
          <w:sz w:val="22"/>
          <w:szCs w:val="22"/>
        </w:rPr>
        <w:t xml:space="preserve">well in advance of program application.  </w:t>
      </w:r>
      <w:bookmarkEnd w:id="12"/>
    </w:p>
    <w:p w14:paraId="26CA1B41" w14:textId="77777777" w:rsidR="00910DA0" w:rsidRPr="006E20A2" w:rsidRDefault="00910DA0" w:rsidP="00DB62D8">
      <w:pPr>
        <w:ind w:left="540" w:hanging="540"/>
        <w:rPr>
          <w:rFonts w:ascii="Arial" w:hAnsi="Arial" w:cs="Arial"/>
          <w:sz w:val="22"/>
          <w:szCs w:val="22"/>
        </w:rPr>
      </w:pPr>
    </w:p>
    <w:p w14:paraId="3284506D" w14:textId="0C637126" w:rsidR="00910DA0" w:rsidRPr="00DE0EA9" w:rsidRDefault="00910DA0" w:rsidP="00FD5FFF">
      <w:pPr>
        <w:pStyle w:val="ListParagraph"/>
        <w:numPr>
          <w:ilvl w:val="0"/>
          <w:numId w:val="35"/>
        </w:numPr>
        <w:ind w:left="540"/>
        <w:rPr>
          <w:rFonts w:ascii="Arial" w:hAnsi="Arial" w:cs="Arial"/>
          <w:sz w:val="22"/>
          <w:szCs w:val="22"/>
        </w:rPr>
      </w:pPr>
      <w:r w:rsidRPr="00DE0EA9">
        <w:rPr>
          <w:rFonts w:ascii="Arial" w:hAnsi="Arial" w:cs="Arial"/>
          <w:sz w:val="22"/>
          <w:szCs w:val="22"/>
        </w:rPr>
        <w:t>Please contact the individuals below for assistance (physical addresses):</w:t>
      </w:r>
    </w:p>
    <w:p w14:paraId="190E27D6" w14:textId="77777777" w:rsidR="00910DA0" w:rsidRPr="006E20A2" w:rsidRDefault="00910DA0" w:rsidP="00DB62D8">
      <w:pPr>
        <w:ind w:left="540" w:hanging="540"/>
        <w:jc w:val="both"/>
        <w:rPr>
          <w:rFonts w:ascii="Arial" w:hAnsi="Arial" w:cs="Arial"/>
          <w:sz w:val="22"/>
        </w:rPr>
      </w:pPr>
    </w:p>
    <w:p w14:paraId="4F1B0619" w14:textId="77777777" w:rsidR="00910DA0" w:rsidRPr="006E20A2" w:rsidRDefault="00910DA0" w:rsidP="00910DA0">
      <w:pPr>
        <w:ind w:left="540" w:hanging="540"/>
        <w:jc w:val="both"/>
        <w:rPr>
          <w:rFonts w:ascii="Arial" w:hAnsi="Arial" w:cs="Arial"/>
          <w:sz w:val="22"/>
          <w:szCs w:val="22"/>
        </w:rPr>
        <w:sectPr w:rsidR="00910DA0" w:rsidRPr="006E20A2" w:rsidSect="00E23900">
          <w:footerReference w:type="even" r:id="rId42"/>
          <w:footerReference w:type="default" r:id="rId43"/>
          <w:type w:val="continuous"/>
          <w:pgSz w:w="12240" w:h="15840"/>
          <w:pgMar w:top="1440" w:right="1170" w:bottom="1440" w:left="1440" w:header="720" w:footer="720" w:gutter="0"/>
          <w:cols w:space="720"/>
          <w:docGrid w:linePitch="360"/>
        </w:sectPr>
      </w:pPr>
    </w:p>
    <w:p w14:paraId="0E083A46" w14:textId="28F94E92" w:rsidR="008C294E" w:rsidRDefault="008C294E" w:rsidP="0004016A">
      <w:pPr>
        <w:tabs>
          <w:tab w:val="left" w:pos="1080"/>
        </w:tabs>
        <w:ind w:left="900"/>
        <w:jc w:val="both"/>
        <w:rPr>
          <w:rFonts w:ascii="Arial" w:hAnsi="Arial" w:cs="Arial"/>
          <w:sz w:val="22"/>
          <w:szCs w:val="22"/>
        </w:rPr>
      </w:pPr>
    </w:p>
    <w:p w14:paraId="5AA8E842" w14:textId="7D37AC39" w:rsidR="00910DA0" w:rsidRPr="006E20A2" w:rsidRDefault="008D603A" w:rsidP="008D603A">
      <w:pPr>
        <w:ind w:left="900"/>
        <w:jc w:val="both"/>
        <w:rPr>
          <w:rFonts w:ascii="Arial" w:hAnsi="Arial" w:cs="Arial"/>
          <w:sz w:val="22"/>
        </w:rPr>
      </w:pPr>
      <w:r>
        <w:rPr>
          <w:rFonts w:ascii="Arial" w:hAnsi="Arial" w:cs="Arial"/>
          <w:sz w:val="22"/>
          <w:szCs w:val="22"/>
        </w:rPr>
        <w:t>Health Sciences</w:t>
      </w:r>
      <w:r w:rsidR="00910DA0" w:rsidRPr="006E20A2">
        <w:rPr>
          <w:rFonts w:ascii="Arial" w:hAnsi="Arial" w:cs="Arial"/>
          <w:sz w:val="22"/>
        </w:rPr>
        <w:t xml:space="preserve"> Admissions</w:t>
      </w:r>
      <w:r w:rsidR="002456F4">
        <w:rPr>
          <w:rFonts w:ascii="Arial" w:hAnsi="Arial" w:cs="Arial"/>
          <w:sz w:val="22"/>
        </w:rPr>
        <w:t xml:space="preserve"> Office</w:t>
      </w:r>
    </w:p>
    <w:p w14:paraId="1CE32523" w14:textId="0F9A766D" w:rsidR="00910DA0" w:rsidRPr="006E20A2" w:rsidRDefault="00910DA0" w:rsidP="16DC999E">
      <w:pPr>
        <w:tabs>
          <w:tab w:val="left" w:pos="900"/>
        </w:tabs>
        <w:ind w:left="900"/>
        <w:rPr>
          <w:rFonts w:ascii="Arial" w:hAnsi="Arial" w:cs="Arial"/>
          <w:sz w:val="22"/>
          <w:szCs w:val="22"/>
        </w:rPr>
      </w:pPr>
      <w:r w:rsidRPr="16DC999E">
        <w:rPr>
          <w:rFonts w:ascii="Arial" w:hAnsi="Arial" w:cs="Arial"/>
          <w:sz w:val="22"/>
          <w:szCs w:val="22"/>
        </w:rPr>
        <w:t xml:space="preserve">El Centro </w:t>
      </w:r>
      <w:r w:rsidR="00194F59" w:rsidRPr="16DC999E">
        <w:rPr>
          <w:rFonts w:ascii="Arial" w:hAnsi="Arial" w:cs="Arial"/>
          <w:sz w:val="22"/>
          <w:szCs w:val="22"/>
        </w:rPr>
        <w:t>campus/</w:t>
      </w:r>
      <w:r w:rsidR="006449C0" w:rsidRPr="16DC999E">
        <w:rPr>
          <w:rFonts w:ascii="Arial" w:hAnsi="Arial" w:cs="Arial"/>
          <w:sz w:val="22"/>
          <w:szCs w:val="22"/>
        </w:rPr>
        <w:t xml:space="preserve">Downtown Health Sciences </w:t>
      </w:r>
      <w:r w:rsidR="00C74B2E" w:rsidRPr="16DC999E">
        <w:rPr>
          <w:rFonts w:ascii="Arial" w:hAnsi="Arial" w:cs="Arial"/>
          <w:sz w:val="22"/>
          <w:szCs w:val="22"/>
        </w:rPr>
        <w:t>Center</w:t>
      </w:r>
    </w:p>
    <w:p w14:paraId="51147E8A" w14:textId="3D9ED6E9" w:rsidR="00910DA0" w:rsidRDefault="00910DA0" w:rsidP="16DC999E">
      <w:pPr>
        <w:tabs>
          <w:tab w:val="left" w:pos="900"/>
        </w:tabs>
        <w:ind w:left="900" w:hanging="180"/>
        <w:rPr>
          <w:rFonts w:ascii="Arial" w:hAnsi="Arial" w:cs="Arial"/>
          <w:sz w:val="22"/>
          <w:szCs w:val="22"/>
        </w:rPr>
      </w:pPr>
      <w:r w:rsidRPr="006E20A2">
        <w:rPr>
          <w:rFonts w:ascii="Arial" w:hAnsi="Arial" w:cs="Arial"/>
          <w:sz w:val="22"/>
        </w:rPr>
        <w:tab/>
      </w:r>
      <w:r w:rsidR="56859978" w:rsidRPr="16DC999E">
        <w:rPr>
          <w:rFonts w:ascii="Arial" w:hAnsi="Arial" w:cs="Arial"/>
          <w:sz w:val="22"/>
          <w:szCs w:val="22"/>
        </w:rPr>
        <w:t xml:space="preserve">   </w:t>
      </w:r>
      <w:r w:rsidR="002456F4" w:rsidRPr="16DC999E">
        <w:rPr>
          <w:rFonts w:ascii="Arial" w:hAnsi="Arial" w:cs="Arial"/>
          <w:sz w:val="22"/>
          <w:szCs w:val="22"/>
        </w:rPr>
        <w:t>3</w:t>
      </w:r>
      <w:r w:rsidRPr="16DC999E">
        <w:rPr>
          <w:rFonts w:ascii="Arial" w:hAnsi="Arial" w:cs="Arial"/>
          <w:sz w:val="22"/>
          <w:szCs w:val="22"/>
        </w:rPr>
        <w:t xml:space="preserve">01 </w:t>
      </w:r>
      <w:r w:rsidR="002456F4" w:rsidRPr="16DC999E">
        <w:rPr>
          <w:rFonts w:ascii="Arial" w:hAnsi="Arial" w:cs="Arial"/>
          <w:sz w:val="22"/>
          <w:szCs w:val="22"/>
        </w:rPr>
        <w:t xml:space="preserve">North Market </w:t>
      </w:r>
      <w:r w:rsidRPr="16DC999E">
        <w:rPr>
          <w:rFonts w:ascii="Arial" w:hAnsi="Arial" w:cs="Arial"/>
          <w:sz w:val="22"/>
          <w:szCs w:val="22"/>
        </w:rPr>
        <w:t>Street</w:t>
      </w:r>
    </w:p>
    <w:p w14:paraId="49EE796E" w14:textId="27B879C2" w:rsidR="00404D5B" w:rsidRDefault="00404D5B" w:rsidP="00404D5B">
      <w:pPr>
        <w:tabs>
          <w:tab w:val="left" w:pos="900"/>
        </w:tabs>
        <w:ind w:left="900"/>
        <w:rPr>
          <w:rFonts w:ascii="Arial" w:hAnsi="Arial" w:cs="Arial"/>
          <w:sz w:val="22"/>
        </w:rPr>
      </w:pPr>
      <w:r>
        <w:rPr>
          <w:rFonts w:ascii="Arial" w:hAnsi="Arial" w:cs="Arial"/>
          <w:sz w:val="22"/>
        </w:rPr>
        <w:t>Dallas, TX 75202</w:t>
      </w:r>
    </w:p>
    <w:p w14:paraId="59B81184" w14:textId="17955198" w:rsidR="00404D5B" w:rsidRPr="00F25590" w:rsidRDefault="00404D5B" w:rsidP="16DC999E">
      <w:pPr>
        <w:tabs>
          <w:tab w:val="left" w:pos="900"/>
        </w:tabs>
        <w:ind w:left="900"/>
        <w:rPr>
          <w:rFonts w:ascii="Arial" w:hAnsi="Arial" w:cs="Arial"/>
          <w:sz w:val="22"/>
          <w:szCs w:val="22"/>
          <w:lang w:val="fr-FR"/>
        </w:rPr>
      </w:pPr>
      <w:r w:rsidRPr="16DC999E">
        <w:rPr>
          <w:rFonts w:ascii="Arial" w:hAnsi="Arial" w:cs="Arial"/>
          <w:sz w:val="22"/>
          <w:szCs w:val="22"/>
          <w:lang w:val="fr-FR"/>
        </w:rPr>
        <w:t>Email:</w:t>
      </w:r>
      <w:hyperlink r:id="rId44">
        <w:r w:rsidR="00F40939" w:rsidRPr="16DC999E">
          <w:rPr>
            <w:rStyle w:val="Hyperlink"/>
            <w:rFonts w:ascii="Arial" w:hAnsi="Arial" w:cs="Arial"/>
            <w:sz w:val="22"/>
            <w:szCs w:val="22"/>
            <w:lang w:val="fr-FR"/>
          </w:rPr>
          <w:t>AskSOHS@dallascollege.edu</w:t>
        </w:r>
      </w:hyperlink>
    </w:p>
    <w:p w14:paraId="6E13C3AE" w14:textId="77777777" w:rsidR="005F30B4" w:rsidRDefault="005F30B4" w:rsidP="16DC999E">
      <w:pPr>
        <w:tabs>
          <w:tab w:val="left" w:pos="900"/>
        </w:tabs>
        <w:ind w:left="900" w:right="-630"/>
        <w:rPr>
          <w:rFonts w:ascii="Arial" w:hAnsi="Arial" w:cs="Arial"/>
          <w:sz w:val="22"/>
          <w:szCs w:val="22"/>
          <w:lang w:val="fr-FR"/>
        </w:rPr>
      </w:pPr>
    </w:p>
    <w:p w14:paraId="57034778" w14:textId="1F7F34A8" w:rsidR="00F40939" w:rsidRPr="00F25590" w:rsidRDefault="00F40939" w:rsidP="16DC999E">
      <w:pPr>
        <w:tabs>
          <w:tab w:val="left" w:pos="900"/>
        </w:tabs>
        <w:ind w:left="900" w:right="-630"/>
        <w:rPr>
          <w:rFonts w:ascii="Arial" w:hAnsi="Arial" w:cs="Arial"/>
          <w:sz w:val="22"/>
          <w:szCs w:val="22"/>
          <w:lang w:val="fr-FR"/>
        </w:rPr>
      </w:pPr>
      <w:proofErr w:type="spellStart"/>
      <w:r w:rsidRPr="16DC999E">
        <w:rPr>
          <w:rFonts w:ascii="Arial" w:hAnsi="Arial" w:cs="Arial"/>
          <w:sz w:val="22"/>
          <w:szCs w:val="22"/>
          <w:lang w:val="fr-FR"/>
        </w:rPr>
        <w:t>Telephone</w:t>
      </w:r>
      <w:proofErr w:type="spellEnd"/>
      <w:r w:rsidR="520FB174" w:rsidRPr="16DC999E">
        <w:rPr>
          <w:rFonts w:ascii="Arial" w:hAnsi="Arial" w:cs="Arial"/>
          <w:sz w:val="22"/>
          <w:szCs w:val="22"/>
          <w:lang w:val="fr-FR"/>
        </w:rPr>
        <w:t xml:space="preserve"> </w:t>
      </w:r>
      <w:r w:rsidRPr="16DC999E">
        <w:rPr>
          <w:rFonts w:ascii="Arial" w:hAnsi="Arial" w:cs="Arial"/>
          <w:sz w:val="22"/>
          <w:szCs w:val="22"/>
          <w:lang w:val="fr-FR"/>
        </w:rPr>
        <w:t xml:space="preserve">: </w:t>
      </w:r>
      <w:r w:rsidR="00DE4A61" w:rsidRPr="16DC999E">
        <w:rPr>
          <w:rFonts w:ascii="Arial" w:hAnsi="Arial" w:cs="Arial"/>
          <w:sz w:val="22"/>
          <w:szCs w:val="22"/>
          <w:lang w:val="fr-FR"/>
        </w:rPr>
        <w:t>972-669-6400</w:t>
      </w:r>
    </w:p>
    <w:p w14:paraId="61E22F7B" w14:textId="77777777" w:rsidR="00404D5B" w:rsidRPr="00F25590" w:rsidRDefault="00404D5B" w:rsidP="00404D5B">
      <w:pPr>
        <w:tabs>
          <w:tab w:val="left" w:pos="900"/>
        </w:tabs>
        <w:ind w:left="900"/>
        <w:rPr>
          <w:rFonts w:ascii="Arial" w:hAnsi="Arial" w:cs="Arial"/>
          <w:sz w:val="22"/>
          <w:lang w:val="fr-FR"/>
        </w:rPr>
      </w:pPr>
    </w:p>
    <w:p w14:paraId="10735D06" w14:textId="77777777" w:rsidR="00A31C26" w:rsidRPr="00F25590" w:rsidRDefault="00A31C26" w:rsidP="00A31C26">
      <w:pPr>
        <w:tabs>
          <w:tab w:val="left" w:pos="900"/>
        </w:tabs>
        <w:ind w:left="900" w:hanging="900"/>
        <w:rPr>
          <w:rFonts w:ascii="Arial" w:hAnsi="Arial" w:cs="Arial"/>
          <w:sz w:val="22"/>
          <w:lang w:val="fr-FR"/>
        </w:rPr>
      </w:pPr>
    </w:p>
    <w:p w14:paraId="6B2F4E0A" w14:textId="77777777" w:rsidR="00A31C26" w:rsidRPr="00F25590" w:rsidRDefault="00A31C26" w:rsidP="00A31C26">
      <w:pPr>
        <w:tabs>
          <w:tab w:val="left" w:pos="900"/>
        </w:tabs>
        <w:ind w:left="900" w:hanging="900"/>
        <w:rPr>
          <w:rFonts w:ascii="Arial" w:hAnsi="Arial" w:cs="Arial"/>
          <w:sz w:val="22"/>
          <w:lang w:val="fr-FR"/>
        </w:rPr>
      </w:pPr>
    </w:p>
    <w:p w14:paraId="5B5EB76C" w14:textId="77777777" w:rsidR="00A31C26" w:rsidRPr="00F25590" w:rsidRDefault="00A31C26" w:rsidP="00A31C26">
      <w:pPr>
        <w:tabs>
          <w:tab w:val="left" w:pos="900"/>
        </w:tabs>
        <w:ind w:left="900" w:hanging="900"/>
        <w:rPr>
          <w:rFonts w:ascii="Arial" w:hAnsi="Arial" w:cs="Arial"/>
          <w:sz w:val="22"/>
          <w:lang w:val="fr-FR"/>
        </w:rPr>
      </w:pPr>
    </w:p>
    <w:p w14:paraId="1A42CD92" w14:textId="6E3795F7" w:rsidR="00910DA0" w:rsidRPr="00F25590" w:rsidRDefault="00910DA0" w:rsidP="00910DA0">
      <w:pPr>
        <w:ind w:left="540" w:hanging="540"/>
        <w:rPr>
          <w:rFonts w:ascii="Arial" w:hAnsi="Arial" w:cs="Arial"/>
          <w:sz w:val="22"/>
          <w:lang w:val="fr-FR"/>
        </w:rPr>
        <w:sectPr w:rsidR="00910DA0" w:rsidRPr="00F25590" w:rsidSect="00F40939">
          <w:type w:val="continuous"/>
          <w:pgSz w:w="12240" w:h="15840"/>
          <w:pgMar w:top="1440" w:right="1440" w:bottom="1440" w:left="1440" w:header="720" w:footer="720" w:gutter="0"/>
          <w:cols w:num="2" w:space="180" w:equalWidth="0">
            <w:col w:w="4500" w:space="540"/>
            <w:col w:w="4320"/>
          </w:cols>
          <w:docGrid w:linePitch="360"/>
        </w:sectPr>
      </w:pPr>
    </w:p>
    <w:p w14:paraId="4211FC82" w14:textId="77777777" w:rsidR="00C771FA" w:rsidRPr="00F25590" w:rsidRDefault="00C771FA" w:rsidP="003B3253">
      <w:pPr>
        <w:ind w:left="540" w:hanging="540"/>
        <w:jc w:val="both"/>
        <w:rPr>
          <w:rFonts w:ascii="Arial" w:hAnsi="Arial" w:cs="Arial"/>
          <w:b/>
          <w:sz w:val="22"/>
          <w:szCs w:val="22"/>
          <w:lang w:val="fr-FR"/>
        </w:rPr>
        <w:sectPr w:rsidR="00C771FA" w:rsidRPr="00F25590" w:rsidSect="00B803D0">
          <w:headerReference w:type="default" r:id="rId45"/>
          <w:footerReference w:type="even" r:id="rId46"/>
          <w:footerReference w:type="default" r:id="rId47"/>
          <w:type w:val="continuous"/>
          <w:pgSz w:w="12240" w:h="15840"/>
          <w:pgMar w:top="864" w:right="1440" w:bottom="1296" w:left="1440" w:header="720" w:footer="720" w:gutter="0"/>
          <w:cols w:space="720"/>
          <w:docGrid w:linePitch="360"/>
        </w:sectPr>
      </w:pPr>
    </w:p>
    <w:p w14:paraId="18E91F16" w14:textId="77777777" w:rsidR="007B1424" w:rsidRPr="00F25590" w:rsidRDefault="007B1424" w:rsidP="003B3253">
      <w:pPr>
        <w:jc w:val="both"/>
        <w:rPr>
          <w:rFonts w:ascii="Arial" w:hAnsi="Arial" w:cs="Arial"/>
          <w:b/>
          <w:sz w:val="26"/>
          <w:szCs w:val="28"/>
          <w:lang w:val="fr-FR"/>
        </w:rPr>
      </w:pPr>
    </w:p>
    <w:p w14:paraId="425A4D1C" w14:textId="6CDDB87D" w:rsidR="00AF3E10" w:rsidRPr="007B1424" w:rsidRDefault="003B3253" w:rsidP="003B3253">
      <w:pPr>
        <w:jc w:val="both"/>
        <w:rPr>
          <w:rFonts w:ascii="Arial" w:hAnsi="Arial" w:cs="Arial"/>
          <w:b/>
          <w:sz w:val="26"/>
          <w:szCs w:val="28"/>
        </w:rPr>
      </w:pPr>
      <w:r w:rsidRPr="007B1424">
        <w:rPr>
          <w:rFonts w:ascii="Arial" w:hAnsi="Arial" w:cs="Arial"/>
          <w:b/>
          <w:sz w:val="26"/>
          <w:szCs w:val="28"/>
        </w:rPr>
        <w:t xml:space="preserve">Program information packets are revised </w:t>
      </w:r>
      <w:r w:rsidR="006C46FA">
        <w:rPr>
          <w:rFonts w:ascii="Arial" w:hAnsi="Arial" w:cs="Arial"/>
          <w:b/>
          <w:sz w:val="26"/>
          <w:szCs w:val="28"/>
        </w:rPr>
        <w:t>June</w:t>
      </w:r>
      <w:r w:rsidRPr="007B1424">
        <w:rPr>
          <w:rFonts w:ascii="Arial" w:hAnsi="Arial" w:cs="Arial"/>
          <w:b/>
          <w:sz w:val="26"/>
          <w:szCs w:val="28"/>
        </w:rPr>
        <w:t xml:space="preserve"> 1</w:t>
      </w:r>
      <w:r w:rsidRPr="007B1424">
        <w:rPr>
          <w:rFonts w:ascii="Arial" w:hAnsi="Arial" w:cs="Arial"/>
          <w:b/>
          <w:sz w:val="26"/>
          <w:szCs w:val="28"/>
          <w:vertAlign w:val="superscript"/>
        </w:rPr>
        <w:t>st</w:t>
      </w:r>
      <w:r w:rsidRPr="007B1424">
        <w:rPr>
          <w:rFonts w:ascii="Arial" w:hAnsi="Arial" w:cs="Arial"/>
          <w:b/>
          <w:sz w:val="26"/>
          <w:szCs w:val="28"/>
        </w:rPr>
        <w:t xml:space="preserve"> of each year and </w:t>
      </w:r>
      <w:r w:rsidR="00D1635A" w:rsidRPr="007B1424">
        <w:rPr>
          <w:rFonts w:ascii="Arial" w:hAnsi="Arial" w:cs="Arial"/>
          <w:b/>
          <w:sz w:val="26"/>
          <w:szCs w:val="28"/>
        </w:rPr>
        <w:t xml:space="preserve">other times as needed when </w:t>
      </w:r>
      <w:r w:rsidRPr="007B1424">
        <w:rPr>
          <w:rFonts w:ascii="Arial" w:hAnsi="Arial" w:cs="Arial"/>
          <w:b/>
          <w:sz w:val="26"/>
          <w:szCs w:val="28"/>
        </w:rPr>
        <w:t xml:space="preserve">program guidelines are subject to change. Students are responsible for </w:t>
      </w:r>
      <w:r w:rsidR="00C01178">
        <w:rPr>
          <w:rFonts w:ascii="Arial" w:hAnsi="Arial" w:cs="Arial"/>
          <w:b/>
          <w:sz w:val="26"/>
          <w:szCs w:val="28"/>
        </w:rPr>
        <w:t>e</w:t>
      </w:r>
      <w:r w:rsidRPr="007B1424">
        <w:rPr>
          <w:rFonts w:ascii="Arial" w:hAnsi="Arial" w:cs="Arial"/>
          <w:b/>
          <w:sz w:val="26"/>
          <w:szCs w:val="28"/>
        </w:rPr>
        <w:t>nsuring they have the latest program information packet available at that time from</w:t>
      </w:r>
      <w:r w:rsidR="00AF3E10" w:rsidRPr="007B1424">
        <w:rPr>
          <w:rFonts w:ascii="Arial" w:hAnsi="Arial" w:cs="Arial"/>
          <w:b/>
          <w:sz w:val="26"/>
          <w:szCs w:val="28"/>
        </w:rPr>
        <w:t xml:space="preserve"> the website below:</w:t>
      </w:r>
    </w:p>
    <w:p w14:paraId="1D4CF4E7" w14:textId="77777777" w:rsidR="00AF3E10" w:rsidRDefault="00AF3E10" w:rsidP="003B3253">
      <w:pPr>
        <w:jc w:val="both"/>
        <w:rPr>
          <w:rFonts w:ascii="Arial" w:hAnsi="Arial" w:cs="Arial"/>
          <w:b/>
          <w:sz w:val="22"/>
        </w:rPr>
      </w:pPr>
    </w:p>
    <w:p w14:paraId="2C5C1191" w14:textId="77777777" w:rsidR="003B3253" w:rsidRPr="00D72C44" w:rsidRDefault="003B3253" w:rsidP="003B3253">
      <w:pPr>
        <w:jc w:val="both"/>
        <w:rPr>
          <w:rFonts w:ascii="Arial" w:hAnsi="Arial" w:cs="Arial"/>
          <w:b/>
          <w:sz w:val="22"/>
        </w:rPr>
      </w:pPr>
    </w:p>
    <w:p w14:paraId="631AC4BC" w14:textId="01F3DD6D" w:rsidR="003B3253" w:rsidRDefault="009237D3" w:rsidP="003B3253">
      <w:pPr>
        <w:ind w:left="540" w:hanging="540"/>
        <w:jc w:val="center"/>
        <w:rPr>
          <w:rFonts w:ascii="Arial" w:hAnsi="Arial" w:cs="Arial"/>
          <w:b/>
          <w:sz w:val="22"/>
        </w:rPr>
      </w:pPr>
      <w:hyperlink r:id="rId48" w:history="1">
        <w:r>
          <w:rPr>
            <w:rStyle w:val="Hyperlink"/>
            <w:rFonts w:ascii="Arial" w:hAnsi="Arial" w:cs="Arial"/>
            <w:b/>
            <w:sz w:val="22"/>
          </w:rPr>
          <w:t xml:space="preserve">Allied Health </w:t>
        </w:r>
        <w:r w:rsidR="00AF3E10">
          <w:rPr>
            <w:rStyle w:val="Hyperlink"/>
            <w:rFonts w:ascii="Arial" w:hAnsi="Arial" w:cs="Arial"/>
            <w:b/>
            <w:sz w:val="22"/>
          </w:rPr>
          <w:t xml:space="preserve">Information </w:t>
        </w:r>
        <w:r>
          <w:rPr>
            <w:rStyle w:val="Hyperlink"/>
            <w:rFonts w:ascii="Arial" w:hAnsi="Arial" w:cs="Arial"/>
            <w:b/>
            <w:sz w:val="22"/>
          </w:rPr>
          <w:t>P</w:t>
        </w:r>
        <w:r w:rsidR="00AF3E10">
          <w:rPr>
            <w:rStyle w:val="Hyperlink"/>
            <w:rFonts w:ascii="Arial" w:hAnsi="Arial" w:cs="Arial"/>
            <w:b/>
            <w:sz w:val="22"/>
          </w:rPr>
          <w:t>acke</w:t>
        </w:r>
        <w:r>
          <w:rPr>
            <w:rStyle w:val="Hyperlink"/>
            <w:rFonts w:ascii="Arial" w:hAnsi="Arial" w:cs="Arial"/>
            <w:b/>
            <w:sz w:val="22"/>
          </w:rPr>
          <w:t>ts</w:t>
        </w:r>
      </w:hyperlink>
    </w:p>
    <w:p w14:paraId="14FA5111" w14:textId="77777777" w:rsidR="00383480" w:rsidRPr="00BF3B80" w:rsidRDefault="00383480" w:rsidP="003B3253">
      <w:pPr>
        <w:ind w:left="540" w:hanging="540"/>
        <w:jc w:val="center"/>
        <w:rPr>
          <w:rFonts w:ascii="Arial" w:hAnsi="Arial" w:cs="Arial"/>
          <w:b/>
          <w:sz w:val="22"/>
        </w:rPr>
      </w:pPr>
    </w:p>
    <w:p w14:paraId="6204BAD0" w14:textId="77777777" w:rsidR="006E20A2" w:rsidRDefault="006E20A2" w:rsidP="003B3253">
      <w:pPr>
        <w:ind w:left="540" w:hanging="540"/>
        <w:jc w:val="center"/>
        <w:rPr>
          <w:rFonts w:ascii="Arial" w:hAnsi="Arial" w:cs="Arial"/>
          <w:b/>
          <w:sz w:val="22"/>
        </w:rPr>
      </w:pPr>
    </w:p>
    <w:p w14:paraId="6A7F9BE5" w14:textId="24570536" w:rsidR="00AF3E10" w:rsidRDefault="00AF3E10" w:rsidP="003B3253">
      <w:pPr>
        <w:ind w:left="540" w:hanging="540"/>
        <w:jc w:val="center"/>
        <w:rPr>
          <w:rFonts w:ascii="Arial" w:hAnsi="Arial" w:cs="Arial"/>
          <w:b/>
          <w:bCs/>
          <w:sz w:val="22"/>
          <w:szCs w:val="22"/>
        </w:rPr>
      </w:pPr>
      <w:r>
        <w:rPr>
          <w:rFonts w:ascii="Arial" w:hAnsi="Arial" w:cs="Arial"/>
          <w:b/>
          <w:sz w:val="22"/>
        </w:rPr>
        <w:lastRenderedPageBreak/>
        <w:t xml:space="preserve">Visit the </w:t>
      </w:r>
      <w:hyperlink r:id="rId49" w:history="1">
        <w:r w:rsidR="00F34E2B">
          <w:rPr>
            <w:rFonts w:ascii="Arial" w:hAnsi="Arial" w:cs="Arial"/>
            <w:b/>
            <w:bCs/>
            <w:color w:val="0000FF"/>
            <w:sz w:val="22"/>
            <w:szCs w:val="22"/>
          </w:rPr>
          <w:t>Simulation</w:t>
        </w:r>
        <w:r w:rsidR="00331CA0">
          <w:rPr>
            <w:rFonts w:ascii="Arial" w:hAnsi="Arial" w:cs="Arial"/>
            <w:b/>
            <w:bCs/>
            <w:color w:val="0000FF"/>
            <w:sz w:val="22"/>
            <w:szCs w:val="22"/>
          </w:rPr>
          <w:t xml:space="preserve"> </w:t>
        </w:r>
        <w:r w:rsidR="00DC01E6">
          <w:rPr>
            <w:rFonts w:ascii="Arial" w:hAnsi="Arial" w:cs="Arial"/>
            <w:b/>
            <w:bCs/>
            <w:color w:val="0000FF"/>
            <w:sz w:val="22"/>
            <w:szCs w:val="22"/>
          </w:rPr>
          <w:t>Operations</w:t>
        </w:r>
        <w:r w:rsidR="00331CA0">
          <w:rPr>
            <w:rFonts w:ascii="Arial" w:hAnsi="Arial" w:cs="Arial"/>
            <w:b/>
            <w:bCs/>
            <w:color w:val="0000FF"/>
            <w:sz w:val="22"/>
            <w:szCs w:val="22"/>
          </w:rPr>
          <w:t xml:space="preserve"> Specialist</w:t>
        </w:r>
        <w:r w:rsidR="00612210">
          <w:rPr>
            <w:rFonts w:ascii="Arial" w:hAnsi="Arial" w:cs="Arial"/>
            <w:b/>
            <w:bCs/>
            <w:color w:val="0000FF"/>
            <w:sz w:val="22"/>
            <w:szCs w:val="22"/>
          </w:rPr>
          <w:t xml:space="preserve"> </w:t>
        </w:r>
        <w:r w:rsidR="00C07CC2">
          <w:rPr>
            <w:rFonts w:ascii="Arial" w:hAnsi="Arial" w:cs="Arial"/>
            <w:b/>
            <w:bCs/>
            <w:color w:val="0000FF"/>
            <w:sz w:val="22"/>
            <w:szCs w:val="22"/>
          </w:rPr>
          <w:t>Program</w:t>
        </w:r>
        <w:r w:rsidR="00612210">
          <w:rPr>
            <w:rFonts w:ascii="Arial" w:hAnsi="Arial" w:cs="Arial"/>
            <w:b/>
            <w:bCs/>
            <w:color w:val="0000FF"/>
            <w:sz w:val="22"/>
            <w:szCs w:val="22"/>
          </w:rPr>
          <w:t xml:space="preserve"> Advanced Technical Certificate</w:t>
        </w:r>
      </w:hyperlink>
      <w:r w:rsidR="005F6D7E">
        <w:rPr>
          <w:rFonts w:ascii="Arial" w:hAnsi="Arial" w:cs="Arial"/>
          <w:b/>
          <w:bCs/>
          <w:color w:val="0000FF"/>
          <w:sz w:val="22"/>
          <w:szCs w:val="22"/>
        </w:rPr>
        <w:t xml:space="preserve"> </w:t>
      </w:r>
      <w:r>
        <w:rPr>
          <w:rFonts w:ascii="Arial" w:hAnsi="Arial" w:cs="Arial"/>
          <w:b/>
          <w:bCs/>
          <w:sz w:val="22"/>
          <w:szCs w:val="22"/>
        </w:rPr>
        <w:t>webpage.</w:t>
      </w:r>
    </w:p>
    <w:p w14:paraId="3C8C9455" w14:textId="77777777" w:rsidR="00AF3E10" w:rsidRDefault="00AF3E10" w:rsidP="003B3253">
      <w:pPr>
        <w:ind w:left="540" w:hanging="540"/>
        <w:jc w:val="center"/>
        <w:rPr>
          <w:rFonts w:ascii="Arial" w:hAnsi="Arial" w:cs="Arial"/>
          <w:b/>
          <w:bCs/>
          <w:sz w:val="22"/>
          <w:szCs w:val="22"/>
        </w:rPr>
      </w:pPr>
    </w:p>
    <w:p w14:paraId="7823492E" w14:textId="77777777" w:rsidR="003B3253" w:rsidRPr="00BF3B80" w:rsidRDefault="003B3253" w:rsidP="003B3253">
      <w:pPr>
        <w:jc w:val="center"/>
        <w:rPr>
          <w:rFonts w:ascii="Arial" w:hAnsi="Arial" w:cs="Arial"/>
          <w:b/>
          <w:sz w:val="22"/>
        </w:rPr>
      </w:pPr>
    </w:p>
    <w:p w14:paraId="40619FC0" w14:textId="77777777" w:rsidR="00A02AA9" w:rsidRPr="00A02AA9" w:rsidRDefault="00A02AA9" w:rsidP="00A02AA9"/>
    <w:p w14:paraId="244223A4" w14:textId="12344CCD" w:rsidR="00456C06" w:rsidRPr="00A02AA9" w:rsidRDefault="00456C06" w:rsidP="00A02AA9">
      <w:pPr>
        <w:ind w:left="540" w:hanging="540"/>
        <w:jc w:val="both"/>
        <w:rPr>
          <w:rStyle w:val="Hyperlink"/>
          <w:rFonts w:ascii="Arial" w:hAnsi="Arial" w:cs="Arial"/>
          <w:b/>
          <w:sz w:val="22"/>
        </w:rPr>
      </w:pPr>
      <w:r w:rsidRPr="00A02AA9">
        <w:rPr>
          <w:rStyle w:val="Hyperlink"/>
          <w:rFonts w:ascii="Arial" w:hAnsi="Arial" w:cs="Arial"/>
          <w:b/>
          <w:sz w:val="22"/>
        </w:rPr>
        <w:br w:type="page"/>
      </w:r>
    </w:p>
    <w:p w14:paraId="2A437105" w14:textId="77777777" w:rsidR="00456C06" w:rsidRDefault="00456C06" w:rsidP="003B3253">
      <w:pPr>
        <w:jc w:val="center"/>
        <w:rPr>
          <w:rFonts w:ascii="Arial" w:hAnsi="Arial" w:cs="Arial"/>
          <w:b/>
          <w:sz w:val="22"/>
        </w:rPr>
      </w:pPr>
    </w:p>
    <w:p w14:paraId="606D2980" w14:textId="2EDC3C70" w:rsidR="0084403F" w:rsidRPr="00803A77" w:rsidRDefault="00DE0EA9" w:rsidP="00761F03">
      <w:pPr>
        <w:pStyle w:val="Heading1"/>
        <w:rPr>
          <w:szCs w:val="20"/>
        </w:rPr>
      </w:pPr>
      <w:r w:rsidRPr="00803A77">
        <w:t xml:space="preserve">Estimated Expenses </w:t>
      </w:r>
      <w:r w:rsidR="00516D91" w:rsidRPr="00803A77">
        <w:t>for</w:t>
      </w:r>
      <w:r w:rsidRPr="00803A77">
        <w:t xml:space="preserve"> </w:t>
      </w:r>
      <w:r w:rsidR="00516D91" w:rsidRPr="00803A77">
        <w:t>t</w:t>
      </w:r>
      <w:r w:rsidRPr="00803A77">
        <w:t xml:space="preserve">he </w:t>
      </w:r>
      <w:r w:rsidR="00F34E2B">
        <w:t>Simulation</w:t>
      </w:r>
      <w:r w:rsidR="00331CA0">
        <w:t xml:space="preserve"> </w:t>
      </w:r>
      <w:r w:rsidR="00DC01E6">
        <w:t>Operations</w:t>
      </w:r>
      <w:r w:rsidR="00331CA0">
        <w:t xml:space="preserve"> Specialist</w:t>
      </w:r>
      <w:r w:rsidR="00612210">
        <w:t xml:space="preserve"> </w:t>
      </w:r>
      <w:r w:rsidR="00C07CC2">
        <w:t>Program</w:t>
      </w:r>
      <w:r w:rsidR="00612210">
        <w:t xml:space="preserve"> Advanced Technical Certificate</w:t>
      </w:r>
    </w:p>
    <w:p w14:paraId="56DDFBA6" w14:textId="77777777" w:rsidR="0084403F" w:rsidRPr="006E20A2" w:rsidRDefault="00000000" w:rsidP="0084403F">
      <w:pPr>
        <w:rPr>
          <w:rFonts w:ascii="Arial" w:hAnsi="Arial" w:cs="Arial"/>
          <w:sz w:val="22"/>
          <w:szCs w:val="22"/>
        </w:rPr>
      </w:pPr>
      <w:r>
        <w:rPr>
          <w:rFonts w:ascii="Arial" w:hAnsi="Arial" w:cs="Arial"/>
          <w:noProof/>
          <w:sz w:val="22"/>
          <w:szCs w:val="22"/>
        </w:rPr>
        <w:pict w14:anchorId="6592A8BF">
          <v:rect id="_x0000_i1028" style="width:468pt;height:.05pt" o:hralign="center" o:hrstd="t" o:hr="t" fillcolor="gray" stroked="f"/>
        </w:pict>
      </w:r>
    </w:p>
    <w:tbl>
      <w:tblPr>
        <w:tblW w:w="9288" w:type="dxa"/>
        <w:tblLook w:val="01E0" w:firstRow="1" w:lastRow="1" w:firstColumn="1" w:lastColumn="1" w:noHBand="0" w:noVBand="0"/>
        <w:tblCaption w:val="Estimated Expenses for the HPRA Award"/>
        <w:tblDescription w:val="Estimated Expenses for the HPRA Award Table"/>
      </w:tblPr>
      <w:tblGrid>
        <w:gridCol w:w="4410"/>
        <w:gridCol w:w="1617"/>
        <w:gridCol w:w="1641"/>
        <w:gridCol w:w="1620"/>
      </w:tblGrid>
      <w:tr w:rsidR="0084403F" w:rsidRPr="002023E5" w14:paraId="5D4AAD22" w14:textId="77777777" w:rsidTr="16DC999E">
        <w:tc>
          <w:tcPr>
            <w:tcW w:w="4410" w:type="dxa"/>
          </w:tcPr>
          <w:p w14:paraId="1D0BFB94" w14:textId="77777777" w:rsidR="0084403F" w:rsidRPr="002023E5" w:rsidRDefault="0084403F" w:rsidP="003848CE">
            <w:pPr>
              <w:ind w:right="-126"/>
              <w:rPr>
                <w:rFonts w:ascii="Arial" w:hAnsi="Arial" w:cs="Arial"/>
              </w:rPr>
            </w:pPr>
          </w:p>
        </w:tc>
        <w:tc>
          <w:tcPr>
            <w:tcW w:w="1617" w:type="dxa"/>
          </w:tcPr>
          <w:p w14:paraId="6FBF224C" w14:textId="77777777" w:rsidR="0084403F" w:rsidRPr="002023E5" w:rsidRDefault="0084403F" w:rsidP="003848CE">
            <w:pPr>
              <w:jc w:val="center"/>
              <w:rPr>
                <w:rFonts w:ascii="Arial" w:hAnsi="Arial" w:cs="Arial"/>
                <w:u w:val="single"/>
              </w:rPr>
            </w:pPr>
            <w:r w:rsidRPr="002023E5">
              <w:rPr>
                <w:rFonts w:ascii="Arial" w:hAnsi="Arial" w:cs="Arial"/>
              </w:rPr>
              <w:t xml:space="preserve">Dallas County </w:t>
            </w:r>
            <w:r w:rsidRPr="002023E5">
              <w:rPr>
                <w:rFonts w:ascii="Arial" w:hAnsi="Arial" w:cs="Arial"/>
                <w:u w:val="single"/>
              </w:rPr>
              <w:t>Resident</w:t>
            </w:r>
          </w:p>
        </w:tc>
        <w:tc>
          <w:tcPr>
            <w:tcW w:w="1641" w:type="dxa"/>
          </w:tcPr>
          <w:p w14:paraId="1293AD08" w14:textId="77777777" w:rsidR="0084403F" w:rsidRPr="002023E5" w:rsidRDefault="0084403F" w:rsidP="003848CE">
            <w:pPr>
              <w:jc w:val="center"/>
              <w:rPr>
                <w:rFonts w:ascii="Arial" w:hAnsi="Arial" w:cs="Arial"/>
                <w:u w:val="single"/>
              </w:rPr>
            </w:pPr>
            <w:r w:rsidRPr="002023E5">
              <w:rPr>
                <w:rFonts w:ascii="Arial" w:hAnsi="Arial" w:cs="Arial"/>
              </w:rPr>
              <w:t>Out of County</w:t>
            </w:r>
            <w:r w:rsidRPr="002023E5">
              <w:rPr>
                <w:rFonts w:ascii="Arial" w:hAnsi="Arial" w:cs="Arial"/>
                <w:u w:val="single"/>
              </w:rPr>
              <w:t xml:space="preserve"> Texas Resident</w:t>
            </w:r>
          </w:p>
        </w:tc>
        <w:tc>
          <w:tcPr>
            <w:tcW w:w="1620" w:type="dxa"/>
          </w:tcPr>
          <w:p w14:paraId="4661C347" w14:textId="77777777" w:rsidR="0084403F" w:rsidRPr="002023E5" w:rsidRDefault="0084403F" w:rsidP="003848CE">
            <w:pPr>
              <w:jc w:val="center"/>
              <w:rPr>
                <w:rFonts w:ascii="Arial" w:hAnsi="Arial" w:cs="Arial"/>
              </w:rPr>
            </w:pPr>
            <w:r w:rsidRPr="002023E5">
              <w:rPr>
                <w:rFonts w:ascii="Arial" w:hAnsi="Arial" w:cs="Arial"/>
              </w:rPr>
              <w:t>Out of State/</w:t>
            </w:r>
          </w:p>
          <w:p w14:paraId="2F8D5D8D" w14:textId="77777777" w:rsidR="0084403F" w:rsidRPr="002023E5" w:rsidRDefault="0084403F" w:rsidP="003848CE">
            <w:pPr>
              <w:jc w:val="center"/>
              <w:rPr>
                <w:rFonts w:ascii="Arial" w:hAnsi="Arial" w:cs="Arial"/>
                <w:u w:val="single"/>
              </w:rPr>
            </w:pPr>
            <w:r w:rsidRPr="002023E5">
              <w:rPr>
                <w:rFonts w:ascii="Arial" w:hAnsi="Arial" w:cs="Arial"/>
                <w:u w:val="single"/>
              </w:rPr>
              <w:t>Country Resident</w:t>
            </w:r>
          </w:p>
        </w:tc>
      </w:tr>
      <w:tr w:rsidR="00612210" w14:paraId="7C78BCCB" w14:textId="77777777" w:rsidTr="16DC999E">
        <w:tc>
          <w:tcPr>
            <w:tcW w:w="4410" w:type="dxa"/>
          </w:tcPr>
          <w:p w14:paraId="6565D0F3" w14:textId="01B4B67D" w:rsidR="00612210" w:rsidRPr="00612210" w:rsidRDefault="00612210" w:rsidP="00612210">
            <w:pPr>
              <w:ind w:right="-126"/>
              <w:rPr>
                <w:rFonts w:ascii="Arial" w:hAnsi="Arial" w:cs="Arial"/>
              </w:rPr>
            </w:pPr>
          </w:p>
        </w:tc>
        <w:tc>
          <w:tcPr>
            <w:tcW w:w="1617" w:type="dxa"/>
          </w:tcPr>
          <w:p w14:paraId="0E0DE49B" w14:textId="39FC4018" w:rsidR="00612210" w:rsidRDefault="00612210" w:rsidP="00612210">
            <w:pPr>
              <w:jc w:val="center"/>
              <w:rPr>
                <w:rFonts w:ascii="Arial" w:hAnsi="Arial" w:cs="Arial"/>
              </w:rPr>
            </w:pPr>
          </w:p>
        </w:tc>
        <w:tc>
          <w:tcPr>
            <w:tcW w:w="1641" w:type="dxa"/>
          </w:tcPr>
          <w:p w14:paraId="4607B81E" w14:textId="740BE43E" w:rsidR="00612210" w:rsidRDefault="00612210" w:rsidP="00612210">
            <w:pPr>
              <w:jc w:val="center"/>
              <w:rPr>
                <w:rFonts w:ascii="Arial" w:hAnsi="Arial" w:cs="Arial"/>
              </w:rPr>
            </w:pPr>
          </w:p>
        </w:tc>
        <w:tc>
          <w:tcPr>
            <w:tcW w:w="1620" w:type="dxa"/>
          </w:tcPr>
          <w:p w14:paraId="312F3E60" w14:textId="0B64C616" w:rsidR="00612210" w:rsidRDefault="00612210" w:rsidP="00392826">
            <w:pPr>
              <w:rPr>
                <w:rFonts w:ascii="Arial" w:hAnsi="Arial" w:cs="Arial"/>
              </w:rPr>
            </w:pPr>
          </w:p>
        </w:tc>
      </w:tr>
      <w:tr w:rsidR="00344065" w:rsidRPr="002023E5" w14:paraId="6C333E85" w14:textId="77777777" w:rsidTr="16DC999E">
        <w:trPr>
          <w:trHeight w:val="300"/>
        </w:trPr>
        <w:tc>
          <w:tcPr>
            <w:tcW w:w="4410" w:type="dxa"/>
          </w:tcPr>
          <w:p w14:paraId="14E0D310" w14:textId="5C2DF7B7" w:rsidR="00344065" w:rsidRPr="002023E5" w:rsidRDefault="00344065" w:rsidP="00D1635A">
            <w:pPr>
              <w:ind w:right="594"/>
              <w:rPr>
                <w:rFonts w:ascii="Arial" w:hAnsi="Arial" w:cs="Arial"/>
                <w:b/>
              </w:rPr>
            </w:pPr>
            <w:r>
              <w:rPr>
                <w:rFonts w:ascii="Arial" w:hAnsi="Arial" w:cs="Arial"/>
              </w:rPr>
              <w:t>Semester 1</w:t>
            </w:r>
          </w:p>
        </w:tc>
        <w:tc>
          <w:tcPr>
            <w:tcW w:w="1617" w:type="dxa"/>
          </w:tcPr>
          <w:p w14:paraId="100DBAE6" w14:textId="77777777" w:rsidR="00344065" w:rsidRPr="002023E5" w:rsidRDefault="00344065" w:rsidP="003848CE">
            <w:pPr>
              <w:tabs>
                <w:tab w:val="decimal" w:pos="810"/>
              </w:tabs>
              <w:rPr>
                <w:rFonts w:ascii="Arial" w:hAnsi="Arial" w:cs="Arial"/>
              </w:rPr>
            </w:pPr>
          </w:p>
        </w:tc>
        <w:tc>
          <w:tcPr>
            <w:tcW w:w="1641" w:type="dxa"/>
          </w:tcPr>
          <w:p w14:paraId="79C7B1DD" w14:textId="77777777" w:rsidR="00344065" w:rsidRPr="002023E5" w:rsidRDefault="00344065" w:rsidP="003848CE">
            <w:pPr>
              <w:tabs>
                <w:tab w:val="decimal" w:pos="808"/>
              </w:tabs>
              <w:rPr>
                <w:rFonts w:ascii="Arial" w:hAnsi="Arial" w:cs="Arial"/>
              </w:rPr>
            </w:pPr>
          </w:p>
        </w:tc>
        <w:tc>
          <w:tcPr>
            <w:tcW w:w="1620" w:type="dxa"/>
          </w:tcPr>
          <w:p w14:paraId="7CFF60D8" w14:textId="77777777" w:rsidR="00344065" w:rsidRPr="002023E5" w:rsidRDefault="00344065" w:rsidP="003848CE">
            <w:pPr>
              <w:tabs>
                <w:tab w:val="decimal" w:pos="808"/>
              </w:tabs>
              <w:rPr>
                <w:rFonts w:ascii="Arial" w:hAnsi="Arial" w:cs="Arial"/>
              </w:rPr>
            </w:pPr>
          </w:p>
        </w:tc>
      </w:tr>
      <w:tr w:rsidR="00344065" w:rsidRPr="002023E5" w14:paraId="68DBEBFF" w14:textId="77777777" w:rsidTr="16DC999E">
        <w:tc>
          <w:tcPr>
            <w:tcW w:w="4410" w:type="dxa"/>
          </w:tcPr>
          <w:p w14:paraId="04F25E7E" w14:textId="78FD5018" w:rsidR="00344065" w:rsidRPr="002023E5" w:rsidRDefault="00344065" w:rsidP="1E1A676B">
            <w:pPr>
              <w:ind w:right="594"/>
              <w:rPr>
                <w:rFonts w:ascii="Arial" w:hAnsi="Arial" w:cs="Arial"/>
                <w:b/>
                <w:bCs/>
              </w:rPr>
            </w:pPr>
            <w:r w:rsidRPr="1E1A676B">
              <w:rPr>
                <w:rFonts w:ascii="Arial" w:hAnsi="Arial" w:cs="Arial"/>
              </w:rPr>
              <w:t xml:space="preserve">     Tuition/Textbooks (</w:t>
            </w:r>
            <w:r w:rsidR="6E86D327" w:rsidRPr="1E1A676B">
              <w:rPr>
                <w:rFonts w:ascii="Arial" w:hAnsi="Arial" w:cs="Arial"/>
              </w:rPr>
              <w:t>8</w:t>
            </w:r>
            <w:r w:rsidRPr="1E1A676B">
              <w:rPr>
                <w:rFonts w:ascii="Arial" w:hAnsi="Arial" w:cs="Arial"/>
              </w:rPr>
              <w:t xml:space="preserve"> credit hours) *</w:t>
            </w:r>
          </w:p>
        </w:tc>
        <w:tc>
          <w:tcPr>
            <w:tcW w:w="1617" w:type="dxa"/>
          </w:tcPr>
          <w:p w14:paraId="611FCA15" w14:textId="643577BF" w:rsidR="00344065" w:rsidRPr="002023E5" w:rsidRDefault="00F42527" w:rsidP="16DC999E">
            <w:pPr>
              <w:tabs>
                <w:tab w:val="decimal" w:pos="810"/>
              </w:tabs>
              <w:spacing w:line="259" w:lineRule="auto"/>
              <w:rPr>
                <w:rFonts w:ascii="Arial" w:hAnsi="Arial" w:cs="Arial"/>
              </w:rPr>
            </w:pPr>
            <w:r w:rsidRPr="16DC999E">
              <w:rPr>
                <w:rFonts w:ascii="Arial" w:hAnsi="Arial" w:cs="Arial"/>
              </w:rPr>
              <w:t xml:space="preserve"> </w:t>
            </w:r>
            <w:r w:rsidR="00344065" w:rsidRPr="16DC999E">
              <w:rPr>
                <w:rFonts w:ascii="Arial" w:hAnsi="Arial" w:cs="Arial"/>
              </w:rPr>
              <w:t xml:space="preserve">$     </w:t>
            </w:r>
            <w:r w:rsidR="0E484900" w:rsidRPr="16DC999E">
              <w:rPr>
                <w:rFonts w:ascii="Arial" w:hAnsi="Arial" w:cs="Arial"/>
              </w:rPr>
              <w:t>792</w:t>
            </w:r>
            <w:r w:rsidR="00344065" w:rsidRPr="16DC999E">
              <w:rPr>
                <w:rFonts w:ascii="Arial" w:hAnsi="Arial" w:cs="Arial"/>
              </w:rPr>
              <w:t>.00</w:t>
            </w:r>
          </w:p>
        </w:tc>
        <w:tc>
          <w:tcPr>
            <w:tcW w:w="1641" w:type="dxa"/>
          </w:tcPr>
          <w:p w14:paraId="1B987E51" w14:textId="7C1A2ADD" w:rsidR="00344065" w:rsidRPr="002023E5" w:rsidRDefault="00994E5F" w:rsidP="16DC999E">
            <w:pPr>
              <w:tabs>
                <w:tab w:val="decimal" w:pos="808"/>
              </w:tabs>
              <w:spacing w:line="259" w:lineRule="auto"/>
              <w:rPr>
                <w:rFonts w:ascii="Arial" w:hAnsi="Arial" w:cs="Arial"/>
              </w:rPr>
            </w:pPr>
            <w:r w:rsidRPr="16DC999E">
              <w:rPr>
                <w:rFonts w:ascii="Arial" w:hAnsi="Arial" w:cs="Arial"/>
              </w:rPr>
              <w:t xml:space="preserve">  </w:t>
            </w:r>
            <w:r w:rsidR="00344065" w:rsidRPr="16DC999E">
              <w:rPr>
                <w:rFonts w:ascii="Arial" w:hAnsi="Arial" w:cs="Arial"/>
              </w:rPr>
              <w:t xml:space="preserve">$    </w:t>
            </w:r>
            <w:r w:rsidR="259CF896" w:rsidRPr="16DC999E">
              <w:rPr>
                <w:rFonts w:ascii="Arial" w:hAnsi="Arial" w:cs="Arial"/>
              </w:rPr>
              <w:t>1</w:t>
            </w:r>
            <w:r w:rsidR="1078A949" w:rsidRPr="16DC999E">
              <w:rPr>
                <w:rFonts w:ascii="Arial" w:hAnsi="Arial" w:cs="Arial"/>
              </w:rPr>
              <w:t>,</w:t>
            </w:r>
            <w:r w:rsidR="259CF896" w:rsidRPr="16DC999E">
              <w:rPr>
                <w:rFonts w:ascii="Arial" w:hAnsi="Arial" w:cs="Arial"/>
              </w:rPr>
              <w:t>352</w:t>
            </w:r>
            <w:r w:rsidR="00344065" w:rsidRPr="16DC999E">
              <w:rPr>
                <w:rFonts w:ascii="Arial" w:hAnsi="Arial" w:cs="Arial"/>
              </w:rPr>
              <w:t>.00</w:t>
            </w:r>
          </w:p>
        </w:tc>
        <w:tc>
          <w:tcPr>
            <w:tcW w:w="1620" w:type="dxa"/>
          </w:tcPr>
          <w:p w14:paraId="4432B87A" w14:textId="0CA2BB1B" w:rsidR="00344065" w:rsidRPr="002023E5" w:rsidRDefault="00994E5F" w:rsidP="16DC999E">
            <w:pPr>
              <w:tabs>
                <w:tab w:val="decimal" w:pos="808"/>
              </w:tabs>
              <w:spacing w:line="259" w:lineRule="auto"/>
              <w:rPr>
                <w:rFonts w:ascii="Arial" w:hAnsi="Arial" w:cs="Arial"/>
              </w:rPr>
            </w:pPr>
            <w:r w:rsidRPr="16DC999E">
              <w:rPr>
                <w:rFonts w:ascii="Arial" w:hAnsi="Arial" w:cs="Arial"/>
              </w:rPr>
              <w:t xml:space="preserve">  </w:t>
            </w:r>
            <w:r w:rsidR="00344065" w:rsidRPr="16DC999E">
              <w:rPr>
                <w:rFonts w:ascii="Arial" w:hAnsi="Arial" w:cs="Arial"/>
              </w:rPr>
              <w:t xml:space="preserve">$ </w:t>
            </w:r>
            <w:r w:rsidR="78FB1673" w:rsidRPr="16DC999E">
              <w:rPr>
                <w:rFonts w:ascii="Arial" w:hAnsi="Arial" w:cs="Arial"/>
              </w:rPr>
              <w:t>2,000</w:t>
            </w:r>
            <w:r w:rsidR="00344065" w:rsidRPr="16DC999E">
              <w:rPr>
                <w:rFonts w:ascii="Arial" w:hAnsi="Arial" w:cs="Arial"/>
              </w:rPr>
              <w:t>.00</w:t>
            </w:r>
          </w:p>
        </w:tc>
      </w:tr>
      <w:tr w:rsidR="00344065" w:rsidRPr="002023E5" w14:paraId="7A1743A4" w14:textId="77777777" w:rsidTr="16DC999E">
        <w:tc>
          <w:tcPr>
            <w:tcW w:w="4410" w:type="dxa"/>
          </w:tcPr>
          <w:p w14:paraId="57F98102" w14:textId="18F912A5" w:rsidR="00344065" w:rsidRPr="002023E5" w:rsidRDefault="00344065" w:rsidP="003848CE">
            <w:pPr>
              <w:ind w:right="594"/>
              <w:rPr>
                <w:rFonts w:ascii="Arial" w:hAnsi="Arial" w:cs="Arial"/>
              </w:rPr>
            </w:pPr>
          </w:p>
        </w:tc>
        <w:tc>
          <w:tcPr>
            <w:tcW w:w="1617" w:type="dxa"/>
          </w:tcPr>
          <w:p w14:paraId="19D70EBC" w14:textId="77777777" w:rsidR="00344065" w:rsidRPr="002023E5" w:rsidRDefault="00344065" w:rsidP="003848CE">
            <w:pPr>
              <w:tabs>
                <w:tab w:val="decimal" w:pos="810"/>
              </w:tabs>
              <w:rPr>
                <w:rFonts w:ascii="Arial" w:hAnsi="Arial" w:cs="Arial"/>
              </w:rPr>
            </w:pPr>
          </w:p>
        </w:tc>
        <w:tc>
          <w:tcPr>
            <w:tcW w:w="1641" w:type="dxa"/>
          </w:tcPr>
          <w:p w14:paraId="6A5CF013" w14:textId="77777777" w:rsidR="00344065" w:rsidRPr="002023E5" w:rsidRDefault="00344065" w:rsidP="003848CE">
            <w:pPr>
              <w:tabs>
                <w:tab w:val="decimal" w:pos="808"/>
              </w:tabs>
              <w:rPr>
                <w:rFonts w:ascii="Arial" w:hAnsi="Arial" w:cs="Arial"/>
              </w:rPr>
            </w:pPr>
          </w:p>
        </w:tc>
        <w:tc>
          <w:tcPr>
            <w:tcW w:w="1620" w:type="dxa"/>
          </w:tcPr>
          <w:p w14:paraId="0A73086F" w14:textId="77777777" w:rsidR="00344065" w:rsidRPr="002023E5" w:rsidRDefault="00344065" w:rsidP="003848CE">
            <w:pPr>
              <w:tabs>
                <w:tab w:val="decimal" w:pos="808"/>
              </w:tabs>
              <w:rPr>
                <w:rFonts w:ascii="Arial" w:hAnsi="Arial" w:cs="Arial"/>
              </w:rPr>
            </w:pPr>
          </w:p>
        </w:tc>
      </w:tr>
      <w:tr w:rsidR="00344065" w:rsidRPr="002023E5" w14:paraId="56D68483" w14:textId="77777777" w:rsidTr="16DC999E">
        <w:tc>
          <w:tcPr>
            <w:tcW w:w="4410" w:type="dxa"/>
          </w:tcPr>
          <w:p w14:paraId="469BFA31" w14:textId="645D3442" w:rsidR="00344065" w:rsidRPr="002023E5" w:rsidRDefault="00344065" w:rsidP="003848CE">
            <w:pPr>
              <w:ind w:right="414"/>
              <w:rPr>
                <w:rFonts w:ascii="Arial" w:hAnsi="Arial" w:cs="Arial"/>
              </w:rPr>
            </w:pPr>
            <w:r>
              <w:rPr>
                <w:rFonts w:ascii="Arial" w:hAnsi="Arial" w:cs="Arial"/>
              </w:rPr>
              <w:t>Semester 2</w:t>
            </w:r>
          </w:p>
        </w:tc>
        <w:tc>
          <w:tcPr>
            <w:tcW w:w="1617" w:type="dxa"/>
          </w:tcPr>
          <w:p w14:paraId="68DA0C08" w14:textId="77777777" w:rsidR="00344065" w:rsidRPr="002023E5" w:rsidRDefault="00344065" w:rsidP="003848CE">
            <w:pPr>
              <w:tabs>
                <w:tab w:val="left" w:pos="808"/>
              </w:tabs>
              <w:rPr>
                <w:rFonts w:ascii="Arial" w:hAnsi="Arial" w:cs="Arial"/>
              </w:rPr>
            </w:pPr>
          </w:p>
        </w:tc>
        <w:tc>
          <w:tcPr>
            <w:tcW w:w="1641" w:type="dxa"/>
          </w:tcPr>
          <w:p w14:paraId="100C6DC5" w14:textId="77777777" w:rsidR="00344065" w:rsidRPr="008D12A2" w:rsidRDefault="00344065" w:rsidP="003848CE">
            <w:pPr>
              <w:tabs>
                <w:tab w:val="left" w:pos="808"/>
              </w:tabs>
              <w:rPr>
                <w:rFonts w:ascii="Arial" w:hAnsi="Arial" w:cs="Arial"/>
              </w:rPr>
            </w:pPr>
          </w:p>
        </w:tc>
        <w:tc>
          <w:tcPr>
            <w:tcW w:w="1620" w:type="dxa"/>
          </w:tcPr>
          <w:p w14:paraId="47DBD065" w14:textId="77777777" w:rsidR="00344065" w:rsidRPr="008D12A2" w:rsidRDefault="00344065" w:rsidP="003848CE">
            <w:pPr>
              <w:tabs>
                <w:tab w:val="decimal" w:pos="808"/>
              </w:tabs>
              <w:rPr>
                <w:rFonts w:ascii="Arial" w:hAnsi="Arial" w:cs="Arial"/>
              </w:rPr>
            </w:pPr>
          </w:p>
        </w:tc>
      </w:tr>
      <w:tr w:rsidR="00344065" w:rsidRPr="002023E5" w14:paraId="708F5125" w14:textId="77777777" w:rsidTr="16DC999E">
        <w:tc>
          <w:tcPr>
            <w:tcW w:w="4410" w:type="dxa"/>
          </w:tcPr>
          <w:p w14:paraId="5413095A" w14:textId="4B1777D0" w:rsidR="00344065" w:rsidRPr="002023E5" w:rsidRDefault="00344065" w:rsidP="16DC999E">
            <w:pPr>
              <w:rPr>
                <w:rFonts w:ascii="Arial" w:hAnsi="Arial" w:cs="Arial"/>
                <w:b/>
                <w:bCs/>
              </w:rPr>
            </w:pPr>
            <w:r w:rsidRPr="16DC999E">
              <w:rPr>
                <w:rFonts w:ascii="Arial" w:hAnsi="Arial" w:cs="Arial"/>
              </w:rPr>
              <w:t xml:space="preserve">     Tuition/Textbooks (</w:t>
            </w:r>
            <w:r w:rsidR="63CDAA93" w:rsidRPr="16DC999E">
              <w:rPr>
                <w:rFonts w:ascii="Arial" w:hAnsi="Arial" w:cs="Arial"/>
              </w:rPr>
              <w:t>1</w:t>
            </w:r>
            <w:r w:rsidR="024E5488" w:rsidRPr="16DC999E">
              <w:rPr>
                <w:rFonts w:ascii="Arial" w:hAnsi="Arial" w:cs="Arial"/>
              </w:rPr>
              <w:t>0</w:t>
            </w:r>
            <w:r w:rsidRPr="16DC999E">
              <w:rPr>
                <w:rFonts w:ascii="Arial" w:hAnsi="Arial" w:cs="Arial"/>
              </w:rPr>
              <w:t xml:space="preserve"> credit hours)</w:t>
            </w:r>
          </w:p>
        </w:tc>
        <w:tc>
          <w:tcPr>
            <w:tcW w:w="1617" w:type="dxa"/>
          </w:tcPr>
          <w:p w14:paraId="795AB4B5" w14:textId="39BABAF9" w:rsidR="00344065" w:rsidRPr="002023E5" w:rsidRDefault="004B5F44" w:rsidP="16DC999E">
            <w:pPr>
              <w:tabs>
                <w:tab w:val="left" w:pos="808"/>
              </w:tabs>
              <w:spacing w:line="259" w:lineRule="auto"/>
              <w:rPr>
                <w:rFonts w:ascii="Arial" w:hAnsi="Arial" w:cs="Arial"/>
              </w:rPr>
            </w:pPr>
            <w:r w:rsidRPr="16DC999E">
              <w:rPr>
                <w:rFonts w:ascii="Arial" w:hAnsi="Arial" w:cs="Arial"/>
              </w:rPr>
              <w:t xml:space="preserve"> </w:t>
            </w:r>
            <w:r w:rsidR="00F42527" w:rsidRPr="16DC999E">
              <w:rPr>
                <w:rFonts w:ascii="Arial" w:hAnsi="Arial" w:cs="Arial"/>
              </w:rPr>
              <w:t xml:space="preserve">  </w:t>
            </w:r>
            <w:r w:rsidR="00344065" w:rsidRPr="16DC999E">
              <w:rPr>
                <w:rFonts w:ascii="Arial" w:hAnsi="Arial" w:cs="Arial"/>
              </w:rPr>
              <w:t xml:space="preserve">$   </w:t>
            </w:r>
            <w:r w:rsidR="156FBA52" w:rsidRPr="16DC999E">
              <w:rPr>
                <w:rFonts w:ascii="Arial" w:hAnsi="Arial" w:cs="Arial"/>
              </w:rPr>
              <w:t>990</w:t>
            </w:r>
            <w:r w:rsidR="00344065" w:rsidRPr="16DC999E">
              <w:rPr>
                <w:rFonts w:ascii="Arial" w:hAnsi="Arial" w:cs="Arial"/>
              </w:rPr>
              <w:t>.00</w:t>
            </w:r>
          </w:p>
        </w:tc>
        <w:tc>
          <w:tcPr>
            <w:tcW w:w="1641" w:type="dxa"/>
          </w:tcPr>
          <w:p w14:paraId="27D37CFD" w14:textId="0BFE73AD" w:rsidR="00344065" w:rsidRPr="008D12A2" w:rsidRDefault="00994E5F" w:rsidP="16DC999E">
            <w:pPr>
              <w:tabs>
                <w:tab w:val="left" w:pos="808"/>
              </w:tabs>
              <w:spacing w:line="259" w:lineRule="auto"/>
              <w:rPr>
                <w:rFonts w:ascii="Arial" w:hAnsi="Arial" w:cs="Arial"/>
              </w:rPr>
            </w:pPr>
            <w:r w:rsidRPr="16DC999E">
              <w:rPr>
                <w:rFonts w:ascii="Arial" w:hAnsi="Arial" w:cs="Arial"/>
              </w:rPr>
              <w:t xml:space="preserve">  </w:t>
            </w:r>
            <w:r w:rsidR="00344065" w:rsidRPr="16DC999E">
              <w:rPr>
                <w:rFonts w:ascii="Arial" w:hAnsi="Arial" w:cs="Arial"/>
              </w:rPr>
              <w:t xml:space="preserve">$    </w:t>
            </w:r>
            <w:r w:rsidR="7B8F04BD" w:rsidRPr="16DC999E">
              <w:rPr>
                <w:rFonts w:ascii="Arial" w:hAnsi="Arial" w:cs="Arial"/>
              </w:rPr>
              <w:t>1,690</w:t>
            </w:r>
            <w:r w:rsidR="00344065" w:rsidRPr="16DC999E">
              <w:rPr>
                <w:rFonts w:ascii="Arial" w:hAnsi="Arial" w:cs="Arial"/>
              </w:rPr>
              <w:t>.00</w:t>
            </w:r>
          </w:p>
        </w:tc>
        <w:tc>
          <w:tcPr>
            <w:tcW w:w="1620" w:type="dxa"/>
          </w:tcPr>
          <w:p w14:paraId="1C15381D" w14:textId="3DC26E35" w:rsidR="00344065" w:rsidRDefault="00344065" w:rsidP="006E20A2">
            <w:pPr>
              <w:tabs>
                <w:tab w:val="decimal" w:pos="808"/>
              </w:tabs>
              <w:rPr>
                <w:rFonts w:ascii="Arial" w:hAnsi="Arial" w:cs="Arial"/>
              </w:rPr>
            </w:pPr>
            <w:r w:rsidRPr="16DC999E">
              <w:rPr>
                <w:rFonts w:ascii="Arial" w:hAnsi="Arial" w:cs="Arial"/>
              </w:rPr>
              <w:t xml:space="preserve">$ </w:t>
            </w:r>
            <w:r w:rsidR="346BCD8B" w:rsidRPr="16DC999E">
              <w:rPr>
                <w:rFonts w:ascii="Arial" w:hAnsi="Arial" w:cs="Arial"/>
              </w:rPr>
              <w:t>2</w:t>
            </w:r>
            <w:r w:rsidR="00A5294B" w:rsidRPr="16DC999E">
              <w:rPr>
                <w:rFonts w:ascii="Arial" w:hAnsi="Arial" w:cs="Arial"/>
              </w:rPr>
              <w:t>,</w:t>
            </w:r>
            <w:r w:rsidR="00612210" w:rsidRPr="16DC999E">
              <w:rPr>
                <w:rFonts w:ascii="Arial" w:hAnsi="Arial" w:cs="Arial"/>
              </w:rPr>
              <w:t>5</w:t>
            </w:r>
            <w:r w:rsidR="054ED7C7" w:rsidRPr="16DC999E">
              <w:rPr>
                <w:rFonts w:ascii="Arial" w:hAnsi="Arial" w:cs="Arial"/>
              </w:rPr>
              <w:t>0</w:t>
            </w:r>
            <w:r w:rsidR="00A5294B" w:rsidRPr="16DC999E">
              <w:rPr>
                <w:rFonts w:ascii="Arial" w:hAnsi="Arial" w:cs="Arial"/>
              </w:rPr>
              <w:t>0</w:t>
            </w:r>
            <w:r w:rsidRPr="16DC999E">
              <w:rPr>
                <w:rFonts w:ascii="Arial" w:hAnsi="Arial" w:cs="Arial"/>
              </w:rPr>
              <w:t>.00</w:t>
            </w:r>
          </w:p>
          <w:p w14:paraId="776ECBDA" w14:textId="77777777" w:rsidR="00344065" w:rsidRPr="008D12A2" w:rsidRDefault="00344065" w:rsidP="003848CE">
            <w:pPr>
              <w:tabs>
                <w:tab w:val="decimal" w:pos="808"/>
              </w:tabs>
              <w:rPr>
                <w:rFonts w:ascii="Arial" w:hAnsi="Arial" w:cs="Arial"/>
              </w:rPr>
            </w:pPr>
          </w:p>
        </w:tc>
      </w:tr>
      <w:tr w:rsidR="00344065" w:rsidRPr="002023E5" w14:paraId="5D8848E7" w14:textId="77777777" w:rsidTr="16DC999E">
        <w:tc>
          <w:tcPr>
            <w:tcW w:w="4410" w:type="dxa"/>
          </w:tcPr>
          <w:p w14:paraId="4528E876" w14:textId="2BCC78C0" w:rsidR="00344065" w:rsidRPr="002023E5" w:rsidRDefault="00344065" w:rsidP="003848CE">
            <w:pPr>
              <w:rPr>
                <w:rFonts w:ascii="Arial" w:hAnsi="Arial" w:cs="Arial"/>
              </w:rPr>
            </w:pPr>
          </w:p>
        </w:tc>
        <w:tc>
          <w:tcPr>
            <w:tcW w:w="1617" w:type="dxa"/>
          </w:tcPr>
          <w:p w14:paraId="4D6ABF9F" w14:textId="77777777" w:rsidR="00344065" w:rsidRPr="002023E5" w:rsidRDefault="00344065" w:rsidP="003848CE">
            <w:pPr>
              <w:tabs>
                <w:tab w:val="decimal" w:pos="808"/>
              </w:tabs>
              <w:rPr>
                <w:rFonts w:ascii="Arial" w:hAnsi="Arial" w:cs="Arial"/>
              </w:rPr>
            </w:pPr>
          </w:p>
        </w:tc>
        <w:tc>
          <w:tcPr>
            <w:tcW w:w="1641" w:type="dxa"/>
          </w:tcPr>
          <w:p w14:paraId="13461EEA" w14:textId="77777777" w:rsidR="00344065" w:rsidRPr="008D12A2" w:rsidRDefault="00344065" w:rsidP="003848CE">
            <w:pPr>
              <w:tabs>
                <w:tab w:val="decimal" w:pos="808"/>
              </w:tabs>
              <w:rPr>
                <w:rFonts w:ascii="Arial" w:hAnsi="Arial" w:cs="Arial"/>
              </w:rPr>
            </w:pPr>
          </w:p>
        </w:tc>
        <w:tc>
          <w:tcPr>
            <w:tcW w:w="1620" w:type="dxa"/>
          </w:tcPr>
          <w:p w14:paraId="041CBCEB" w14:textId="77777777" w:rsidR="00344065" w:rsidRPr="008D12A2" w:rsidRDefault="00344065" w:rsidP="003848CE">
            <w:pPr>
              <w:tabs>
                <w:tab w:val="decimal" w:pos="808"/>
              </w:tabs>
              <w:rPr>
                <w:rFonts w:ascii="Arial" w:hAnsi="Arial" w:cs="Arial"/>
              </w:rPr>
            </w:pPr>
          </w:p>
        </w:tc>
      </w:tr>
      <w:tr w:rsidR="00344065" w:rsidRPr="002023E5" w14:paraId="0581145B" w14:textId="77777777" w:rsidTr="16DC999E">
        <w:tc>
          <w:tcPr>
            <w:tcW w:w="4410" w:type="dxa"/>
          </w:tcPr>
          <w:p w14:paraId="5061B556" w14:textId="0B5C978F" w:rsidR="00344065" w:rsidRPr="002023E5" w:rsidRDefault="00B35279" w:rsidP="00F62FE0">
            <w:pPr>
              <w:rPr>
                <w:rFonts w:ascii="Arial" w:hAnsi="Arial" w:cs="Arial"/>
              </w:rPr>
            </w:pPr>
            <w:r w:rsidRPr="00FC2457">
              <w:rPr>
                <w:rFonts w:ascii="Arial" w:hAnsi="Arial" w:cs="Arial"/>
                <w:bCs/>
              </w:rPr>
              <w:t>Sur Path</w:t>
            </w:r>
          </w:p>
        </w:tc>
        <w:tc>
          <w:tcPr>
            <w:tcW w:w="1617" w:type="dxa"/>
          </w:tcPr>
          <w:p w14:paraId="4F7681E7" w14:textId="4997AAA7" w:rsidR="00344065" w:rsidRPr="002023E5" w:rsidRDefault="00F42527" w:rsidP="006E20A2">
            <w:pPr>
              <w:tabs>
                <w:tab w:val="decimal" w:pos="808"/>
              </w:tabs>
              <w:rPr>
                <w:rFonts w:ascii="Arial" w:hAnsi="Arial" w:cs="Arial"/>
              </w:rPr>
            </w:pPr>
            <w:r>
              <w:rPr>
                <w:rFonts w:ascii="Arial" w:hAnsi="Arial" w:cs="Arial"/>
              </w:rPr>
              <w:t xml:space="preserve">       </w:t>
            </w:r>
            <w:r w:rsidR="00344065" w:rsidRPr="002023E5">
              <w:rPr>
                <w:rFonts w:ascii="Arial" w:hAnsi="Arial" w:cs="Arial"/>
              </w:rPr>
              <w:t xml:space="preserve">$    </w:t>
            </w:r>
            <w:r w:rsidR="00612210">
              <w:rPr>
                <w:rFonts w:ascii="Arial" w:hAnsi="Arial" w:cs="Arial"/>
              </w:rPr>
              <w:t>9</w:t>
            </w:r>
            <w:r w:rsidR="00467A44">
              <w:rPr>
                <w:rFonts w:ascii="Arial" w:hAnsi="Arial" w:cs="Arial"/>
              </w:rPr>
              <w:t>6</w:t>
            </w:r>
            <w:r w:rsidR="00344065" w:rsidRPr="002023E5">
              <w:rPr>
                <w:rFonts w:ascii="Arial" w:hAnsi="Arial" w:cs="Arial"/>
              </w:rPr>
              <w:t>.00</w:t>
            </w:r>
          </w:p>
        </w:tc>
        <w:tc>
          <w:tcPr>
            <w:tcW w:w="1641" w:type="dxa"/>
          </w:tcPr>
          <w:p w14:paraId="106256B5" w14:textId="1DE96479" w:rsidR="00344065" w:rsidRPr="008D12A2" w:rsidRDefault="00994E5F" w:rsidP="006E20A2">
            <w:pPr>
              <w:tabs>
                <w:tab w:val="decimal" w:pos="808"/>
              </w:tabs>
              <w:rPr>
                <w:rFonts w:ascii="Arial" w:hAnsi="Arial" w:cs="Arial"/>
              </w:rPr>
            </w:pPr>
            <w:r>
              <w:rPr>
                <w:rFonts w:ascii="Arial" w:hAnsi="Arial" w:cs="Arial"/>
              </w:rPr>
              <w:t xml:space="preserve">       </w:t>
            </w:r>
            <w:r w:rsidR="00344065" w:rsidRPr="002023E5">
              <w:rPr>
                <w:rFonts w:ascii="Arial" w:hAnsi="Arial" w:cs="Arial"/>
              </w:rPr>
              <w:t xml:space="preserve">$    </w:t>
            </w:r>
            <w:r w:rsidR="00612210">
              <w:rPr>
                <w:rFonts w:ascii="Arial" w:hAnsi="Arial" w:cs="Arial"/>
              </w:rPr>
              <w:t>9</w:t>
            </w:r>
            <w:r w:rsidR="00467A44">
              <w:rPr>
                <w:rFonts w:ascii="Arial" w:hAnsi="Arial" w:cs="Arial"/>
              </w:rPr>
              <w:t>6</w:t>
            </w:r>
            <w:r w:rsidR="00344065" w:rsidRPr="002023E5">
              <w:rPr>
                <w:rFonts w:ascii="Arial" w:hAnsi="Arial" w:cs="Arial"/>
              </w:rPr>
              <w:t>.00</w:t>
            </w:r>
          </w:p>
        </w:tc>
        <w:tc>
          <w:tcPr>
            <w:tcW w:w="1620" w:type="dxa"/>
          </w:tcPr>
          <w:p w14:paraId="27A524CA" w14:textId="69F3DAD3" w:rsidR="00344065" w:rsidRPr="008D12A2" w:rsidRDefault="00344065" w:rsidP="006E20A2">
            <w:pPr>
              <w:tabs>
                <w:tab w:val="decimal" w:pos="808"/>
              </w:tabs>
              <w:rPr>
                <w:rFonts w:ascii="Arial" w:hAnsi="Arial" w:cs="Arial"/>
              </w:rPr>
            </w:pPr>
            <w:r w:rsidRPr="002023E5">
              <w:rPr>
                <w:rFonts w:ascii="Arial" w:hAnsi="Arial" w:cs="Arial"/>
              </w:rPr>
              <w:t xml:space="preserve">$    </w:t>
            </w:r>
            <w:r w:rsidR="00612210">
              <w:rPr>
                <w:rFonts w:ascii="Arial" w:hAnsi="Arial" w:cs="Arial"/>
              </w:rPr>
              <w:t>9</w:t>
            </w:r>
            <w:r w:rsidR="00467A44">
              <w:rPr>
                <w:rFonts w:ascii="Arial" w:hAnsi="Arial" w:cs="Arial"/>
              </w:rPr>
              <w:t>6</w:t>
            </w:r>
            <w:r w:rsidRPr="002023E5">
              <w:rPr>
                <w:rFonts w:ascii="Arial" w:hAnsi="Arial" w:cs="Arial"/>
              </w:rPr>
              <w:t>.00</w:t>
            </w:r>
          </w:p>
        </w:tc>
      </w:tr>
      <w:tr w:rsidR="00344065" w:rsidRPr="002023E5" w14:paraId="1CC08F66" w14:textId="77777777" w:rsidTr="16DC999E">
        <w:tc>
          <w:tcPr>
            <w:tcW w:w="4410" w:type="dxa"/>
          </w:tcPr>
          <w:p w14:paraId="43F698A9" w14:textId="27E749B3" w:rsidR="00344065" w:rsidRPr="002023E5" w:rsidRDefault="00344065" w:rsidP="003848CE">
            <w:pPr>
              <w:rPr>
                <w:rFonts w:ascii="Arial" w:hAnsi="Arial" w:cs="Arial"/>
                <w:b/>
              </w:rPr>
            </w:pPr>
          </w:p>
        </w:tc>
        <w:tc>
          <w:tcPr>
            <w:tcW w:w="1617" w:type="dxa"/>
          </w:tcPr>
          <w:p w14:paraId="664B6EAC" w14:textId="4D78A1E2" w:rsidR="00344065" w:rsidRPr="002023E5" w:rsidRDefault="00344065" w:rsidP="006E20A2">
            <w:pPr>
              <w:tabs>
                <w:tab w:val="decimal" w:pos="808"/>
              </w:tabs>
              <w:rPr>
                <w:rFonts w:ascii="Arial" w:hAnsi="Arial" w:cs="Arial"/>
              </w:rPr>
            </w:pPr>
          </w:p>
        </w:tc>
        <w:tc>
          <w:tcPr>
            <w:tcW w:w="1641" w:type="dxa"/>
          </w:tcPr>
          <w:p w14:paraId="76E1B02C" w14:textId="34C039DD" w:rsidR="00344065" w:rsidRPr="008D12A2" w:rsidRDefault="00344065" w:rsidP="006E20A2">
            <w:pPr>
              <w:tabs>
                <w:tab w:val="decimal" w:pos="808"/>
              </w:tabs>
              <w:rPr>
                <w:rFonts w:ascii="Arial" w:hAnsi="Arial" w:cs="Arial"/>
              </w:rPr>
            </w:pPr>
          </w:p>
        </w:tc>
        <w:tc>
          <w:tcPr>
            <w:tcW w:w="1620" w:type="dxa"/>
          </w:tcPr>
          <w:p w14:paraId="4B307335" w14:textId="281E7D78" w:rsidR="00344065" w:rsidRPr="008D12A2" w:rsidRDefault="00344065" w:rsidP="00BF3B80">
            <w:pPr>
              <w:tabs>
                <w:tab w:val="decimal" w:pos="808"/>
              </w:tabs>
              <w:rPr>
                <w:rFonts w:ascii="Arial" w:hAnsi="Arial" w:cs="Arial"/>
              </w:rPr>
            </w:pPr>
          </w:p>
        </w:tc>
      </w:tr>
      <w:tr w:rsidR="00344065" w:rsidRPr="002023E5" w14:paraId="1CDB6CAB" w14:textId="77777777" w:rsidTr="16DC999E">
        <w:tc>
          <w:tcPr>
            <w:tcW w:w="4410" w:type="dxa"/>
          </w:tcPr>
          <w:p w14:paraId="2249F90C" w14:textId="6C0D928B" w:rsidR="00344065" w:rsidRPr="00FC2457" w:rsidRDefault="00344065" w:rsidP="00F14132">
            <w:pPr>
              <w:rPr>
                <w:rFonts w:ascii="Arial" w:hAnsi="Arial" w:cs="Arial"/>
                <w:bCs/>
              </w:rPr>
            </w:pPr>
          </w:p>
        </w:tc>
        <w:tc>
          <w:tcPr>
            <w:tcW w:w="1617" w:type="dxa"/>
          </w:tcPr>
          <w:p w14:paraId="0AE415A8" w14:textId="361099A9" w:rsidR="00344065" w:rsidRPr="002023E5" w:rsidRDefault="00344065" w:rsidP="00F14132">
            <w:pPr>
              <w:tabs>
                <w:tab w:val="decimal" w:pos="808"/>
              </w:tabs>
              <w:rPr>
                <w:rFonts w:ascii="Arial" w:hAnsi="Arial" w:cs="Arial"/>
              </w:rPr>
            </w:pPr>
          </w:p>
        </w:tc>
        <w:tc>
          <w:tcPr>
            <w:tcW w:w="1641" w:type="dxa"/>
          </w:tcPr>
          <w:p w14:paraId="6B1F8EC4" w14:textId="286D5FE5" w:rsidR="00344065" w:rsidRPr="008D12A2" w:rsidRDefault="00344065" w:rsidP="00F14132">
            <w:pPr>
              <w:tabs>
                <w:tab w:val="decimal" w:pos="808"/>
              </w:tabs>
              <w:rPr>
                <w:rFonts w:ascii="Arial" w:hAnsi="Arial" w:cs="Arial"/>
              </w:rPr>
            </w:pPr>
          </w:p>
        </w:tc>
        <w:tc>
          <w:tcPr>
            <w:tcW w:w="1620" w:type="dxa"/>
          </w:tcPr>
          <w:p w14:paraId="34B4F302" w14:textId="0AD571B4" w:rsidR="00344065" w:rsidRPr="008D12A2" w:rsidRDefault="00344065" w:rsidP="00F14132">
            <w:pPr>
              <w:tabs>
                <w:tab w:val="decimal" w:pos="808"/>
              </w:tabs>
              <w:rPr>
                <w:rFonts w:ascii="Arial" w:hAnsi="Arial" w:cs="Arial"/>
              </w:rPr>
            </w:pPr>
          </w:p>
        </w:tc>
      </w:tr>
      <w:tr w:rsidR="00344065" w:rsidRPr="002023E5" w14:paraId="023FB028" w14:textId="77777777" w:rsidTr="16DC999E">
        <w:tc>
          <w:tcPr>
            <w:tcW w:w="4410" w:type="dxa"/>
          </w:tcPr>
          <w:p w14:paraId="62A2A048" w14:textId="0219A35E" w:rsidR="00344065" w:rsidRPr="00FC2457" w:rsidRDefault="00344065" w:rsidP="00F14132">
            <w:pPr>
              <w:rPr>
                <w:rFonts w:ascii="Arial" w:hAnsi="Arial" w:cs="Arial"/>
                <w:bCs/>
              </w:rPr>
            </w:pPr>
            <w:r w:rsidRPr="001F125C">
              <w:rPr>
                <w:rFonts w:ascii="Arial" w:hAnsi="Arial" w:cs="Arial"/>
                <w:b/>
              </w:rPr>
              <w:t xml:space="preserve">Grand Total for </w:t>
            </w:r>
            <w:r w:rsidR="00F34E2B">
              <w:rPr>
                <w:rFonts w:ascii="Arial" w:hAnsi="Arial" w:cs="Arial"/>
                <w:b/>
              </w:rPr>
              <w:t>Simulation</w:t>
            </w:r>
            <w:r w:rsidR="00331CA0">
              <w:rPr>
                <w:rFonts w:ascii="Arial" w:hAnsi="Arial" w:cs="Arial"/>
                <w:b/>
              </w:rPr>
              <w:t xml:space="preserve"> </w:t>
            </w:r>
            <w:r w:rsidR="00DC01E6">
              <w:rPr>
                <w:rFonts w:ascii="Arial" w:hAnsi="Arial" w:cs="Arial"/>
                <w:b/>
              </w:rPr>
              <w:t>Operations</w:t>
            </w:r>
            <w:r w:rsidR="00331CA0">
              <w:rPr>
                <w:rFonts w:ascii="Arial" w:hAnsi="Arial" w:cs="Arial"/>
                <w:b/>
              </w:rPr>
              <w:t xml:space="preserve"> Specialist</w:t>
            </w:r>
            <w:r w:rsidR="009E319A">
              <w:rPr>
                <w:rFonts w:ascii="Arial" w:hAnsi="Arial" w:cs="Arial"/>
                <w:b/>
              </w:rPr>
              <w:t xml:space="preserve"> </w:t>
            </w:r>
            <w:r w:rsidR="00C07CC2">
              <w:rPr>
                <w:rFonts w:ascii="Arial" w:hAnsi="Arial" w:cs="Arial"/>
                <w:b/>
              </w:rPr>
              <w:t>Program</w:t>
            </w:r>
            <w:r w:rsidR="009E319A">
              <w:rPr>
                <w:rFonts w:ascii="Arial" w:hAnsi="Arial" w:cs="Arial"/>
                <w:b/>
              </w:rPr>
              <w:t xml:space="preserve"> Advanced Technical Certificate</w:t>
            </w:r>
            <w:r w:rsidRPr="001F125C">
              <w:rPr>
                <w:rFonts w:ascii="Arial" w:hAnsi="Arial" w:cs="Arial"/>
                <w:b/>
              </w:rPr>
              <w:t xml:space="preserve"> Program</w:t>
            </w:r>
          </w:p>
        </w:tc>
        <w:tc>
          <w:tcPr>
            <w:tcW w:w="1617" w:type="dxa"/>
          </w:tcPr>
          <w:p w14:paraId="13EBD8E7" w14:textId="7FD6C791" w:rsidR="00344065" w:rsidRPr="002023E5" w:rsidRDefault="00F42527" w:rsidP="16DC999E">
            <w:pPr>
              <w:tabs>
                <w:tab w:val="decimal" w:pos="808"/>
              </w:tabs>
              <w:spacing w:line="259" w:lineRule="auto"/>
              <w:rPr>
                <w:rFonts w:ascii="Arial" w:hAnsi="Arial" w:cs="Arial"/>
              </w:rPr>
            </w:pPr>
            <w:r w:rsidRPr="16DC999E">
              <w:rPr>
                <w:rFonts w:ascii="Arial" w:hAnsi="Arial" w:cs="Arial"/>
              </w:rPr>
              <w:t xml:space="preserve">     </w:t>
            </w:r>
            <w:r w:rsidR="00344065" w:rsidRPr="16DC999E">
              <w:rPr>
                <w:rFonts w:ascii="Arial" w:hAnsi="Arial" w:cs="Arial"/>
              </w:rPr>
              <w:t xml:space="preserve">$ </w:t>
            </w:r>
            <w:r w:rsidR="6AABC5D7" w:rsidRPr="16DC999E">
              <w:rPr>
                <w:rFonts w:ascii="Arial" w:hAnsi="Arial" w:cs="Arial"/>
              </w:rPr>
              <w:t>1,878</w:t>
            </w:r>
            <w:r w:rsidR="00344065" w:rsidRPr="16DC999E">
              <w:rPr>
                <w:rFonts w:ascii="Arial" w:hAnsi="Arial" w:cs="Arial"/>
              </w:rPr>
              <w:t>.00</w:t>
            </w:r>
          </w:p>
        </w:tc>
        <w:tc>
          <w:tcPr>
            <w:tcW w:w="1641" w:type="dxa"/>
          </w:tcPr>
          <w:p w14:paraId="59ECDB3A" w14:textId="56B5FF1B" w:rsidR="00344065" w:rsidRPr="008D12A2" w:rsidRDefault="00994E5F" w:rsidP="00F14132">
            <w:pPr>
              <w:tabs>
                <w:tab w:val="decimal" w:pos="808"/>
              </w:tabs>
              <w:rPr>
                <w:rFonts w:ascii="Arial" w:hAnsi="Arial" w:cs="Arial"/>
              </w:rPr>
            </w:pPr>
            <w:r w:rsidRPr="16DC999E">
              <w:rPr>
                <w:rFonts w:ascii="Arial" w:hAnsi="Arial" w:cs="Arial"/>
              </w:rPr>
              <w:t xml:space="preserve">   </w:t>
            </w:r>
            <w:r w:rsidR="00344065" w:rsidRPr="16DC999E">
              <w:rPr>
                <w:rFonts w:ascii="Arial" w:hAnsi="Arial" w:cs="Arial"/>
              </w:rPr>
              <w:t xml:space="preserve">$   </w:t>
            </w:r>
            <w:r w:rsidR="5FDC7A57" w:rsidRPr="16DC999E">
              <w:rPr>
                <w:rFonts w:ascii="Arial" w:hAnsi="Arial" w:cs="Arial"/>
              </w:rPr>
              <w:t>3</w:t>
            </w:r>
            <w:r w:rsidR="009E319A" w:rsidRPr="16DC999E">
              <w:rPr>
                <w:rFonts w:ascii="Arial" w:hAnsi="Arial" w:cs="Arial"/>
              </w:rPr>
              <w:t>,1</w:t>
            </w:r>
            <w:r w:rsidR="1F164BC1" w:rsidRPr="16DC999E">
              <w:rPr>
                <w:rFonts w:ascii="Arial" w:hAnsi="Arial" w:cs="Arial"/>
              </w:rPr>
              <w:t>38</w:t>
            </w:r>
            <w:r w:rsidR="00344065" w:rsidRPr="16DC999E">
              <w:rPr>
                <w:rFonts w:ascii="Arial" w:hAnsi="Arial" w:cs="Arial"/>
              </w:rPr>
              <w:t>.00</w:t>
            </w:r>
          </w:p>
        </w:tc>
        <w:tc>
          <w:tcPr>
            <w:tcW w:w="1620" w:type="dxa"/>
          </w:tcPr>
          <w:p w14:paraId="6EA31A95" w14:textId="18206743" w:rsidR="00344065" w:rsidRPr="008D12A2" w:rsidRDefault="00344065" w:rsidP="00F14132">
            <w:pPr>
              <w:tabs>
                <w:tab w:val="decimal" w:pos="808"/>
              </w:tabs>
              <w:rPr>
                <w:rFonts w:ascii="Arial" w:hAnsi="Arial" w:cs="Arial"/>
              </w:rPr>
            </w:pPr>
            <w:r w:rsidRPr="16DC999E">
              <w:rPr>
                <w:rFonts w:ascii="Arial" w:hAnsi="Arial" w:cs="Arial"/>
              </w:rPr>
              <w:t xml:space="preserve">$ </w:t>
            </w:r>
            <w:r w:rsidR="0106ABEE" w:rsidRPr="16DC999E">
              <w:rPr>
                <w:rFonts w:ascii="Arial" w:hAnsi="Arial" w:cs="Arial"/>
              </w:rPr>
              <w:t>4</w:t>
            </w:r>
            <w:r w:rsidR="00C35C14" w:rsidRPr="16DC999E">
              <w:rPr>
                <w:rFonts w:ascii="Arial" w:hAnsi="Arial" w:cs="Arial"/>
              </w:rPr>
              <w:t>,</w:t>
            </w:r>
            <w:r w:rsidR="10665956" w:rsidRPr="16DC999E">
              <w:rPr>
                <w:rFonts w:ascii="Arial" w:hAnsi="Arial" w:cs="Arial"/>
              </w:rPr>
              <w:t>596</w:t>
            </w:r>
            <w:r w:rsidRPr="16DC999E">
              <w:rPr>
                <w:rFonts w:ascii="Arial" w:hAnsi="Arial" w:cs="Arial"/>
              </w:rPr>
              <w:t>.00</w:t>
            </w:r>
          </w:p>
        </w:tc>
      </w:tr>
      <w:tr w:rsidR="00344065" w:rsidRPr="002023E5" w14:paraId="1DB9BD5E" w14:textId="77777777" w:rsidTr="16DC999E">
        <w:tc>
          <w:tcPr>
            <w:tcW w:w="4410" w:type="dxa"/>
          </w:tcPr>
          <w:p w14:paraId="28E4A6E7" w14:textId="77777777" w:rsidR="00344065" w:rsidRPr="002023E5" w:rsidRDefault="00344065" w:rsidP="00F14132">
            <w:pPr>
              <w:rPr>
                <w:rFonts w:ascii="Arial" w:hAnsi="Arial" w:cs="Arial"/>
                <w:b/>
              </w:rPr>
            </w:pPr>
          </w:p>
        </w:tc>
        <w:tc>
          <w:tcPr>
            <w:tcW w:w="1617" w:type="dxa"/>
          </w:tcPr>
          <w:p w14:paraId="66E3AA08" w14:textId="77777777" w:rsidR="00344065" w:rsidRPr="002023E5" w:rsidRDefault="00344065" w:rsidP="00F14132">
            <w:pPr>
              <w:tabs>
                <w:tab w:val="decimal" w:pos="808"/>
              </w:tabs>
              <w:rPr>
                <w:rFonts w:ascii="Arial" w:hAnsi="Arial" w:cs="Arial"/>
              </w:rPr>
            </w:pPr>
          </w:p>
        </w:tc>
        <w:tc>
          <w:tcPr>
            <w:tcW w:w="1641" w:type="dxa"/>
          </w:tcPr>
          <w:p w14:paraId="46FEE500" w14:textId="77777777" w:rsidR="00344065" w:rsidRPr="008D12A2" w:rsidRDefault="00344065" w:rsidP="00F14132">
            <w:pPr>
              <w:tabs>
                <w:tab w:val="decimal" w:pos="808"/>
              </w:tabs>
              <w:rPr>
                <w:rFonts w:ascii="Arial" w:hAnsi="Arial" w:cs="Arial"/>
              </w:rPr>
            </w:pPr>
          </w:p>
        </w:tc>
        <w:tc>
          <w:tcPr>
            <w:tcW w:w="1620" w:type="dxa"/>
          </w:tcPr>
          <w:p w14:paraId="3BA400A6" w14:textId="77777777" w:rsidR="00344065" w:rsidRPr="008D12A2" w:rsidRDefault="00344065" w:rsidP="00F14132">
            <w:pPr>
              <w:tabs>
                <w:tab w:val="decimal" w:pos="808"/>
              </w:tabs>
              <w:rPr>
                <w:rFonts w:ascii="Arial" w:hAnsi="Arial" w:cs="Arial"/>
              </w:rPr>
            </w:pPr>
          </w:p>
        </w:tc>
      </w:tr>
      <w:tr w:rsidR="00344065" w:rsidRPr="001F125C" w14:paraId="7CCE3176" w14:textId="77777777" w:rsidTr="16DC999E">
        <w:tc>
          <w:tcPr>
            <w:tcW w:w="4410" w:type="dxa"/>
          </w:tcPr>
          <w:p w14:paraId="16B788CB" w14:textId="49543674" w:rsidR="00344065" w:rsidRPr="001F125C" w:rsidRDefault="00344065" w:rsidP="00F14132">
            <w:pPr>
              <w:rPr>
                <w:rFonts w:ascii="Arial" w:hAnsi="Arial" w:cs="Arial"/>
                <w:b/>
              </w:rPr>
            </w:pPr>
          </w:p>
        </w:tc>
        <w:tc>
          <w:tcPr>
            <w:tcW w:w="1617" w:type="dxa"/>
          </w:tcPr>
          <w:p w14:paraId="1A0790BE" w14:textId="3EB9E824" w:rsidR="00344065" w:rsidRPr="001F125C" w:rsidRDefault="00344065" w:rsidP="00F14132">
            <w:pPr>
              <w:tabs>
                <w:tab w:val="decimal" w:pos="808"/>
              </w:tabs>
              <w:rPr>
                <w:rFonts w:ascii="Arial" w:hAnsi="Arial" w:cs="Arial"/>
              </w:rPr>
            </w:pPr>
          </w:p>
        </w:tc>
        <w:tc>
          <w:tcPr>
            <w:tcW w:w="1641" w:type="dxa"/>
          </w:tcPr>
          <w:p w14:paraId="2F4876F5" w14:textId="1F52CBFA" w:rsidR="00344065" w:rsidRPr="008D12A2" w:rsidRDefault="00344065" w:rsidP="00F14132">
            <w:pPr>
              <w:tabs>
                <w:tab w:val="decimal" w:pos="808"/>
              </w:tabs>
              <w:rPr>
                <w:rFonts w:ascii="Arial" w:hAnsi="Arial" w:cs="Arial"/>
              </w:rPr>
            </w:pPr>
          </w:p>
        </w:tc>
        <w:tc>
          <w:tcPr>
            <w:tcW w:w="1620" w:type="dxa"/>
          </w:tcPr>
          <w:p w14:paraId="0A0855BF" w14:textId="7566BF5A" w:rsidR="00344065" w:rsidRPr="008D12A2" w:rsidRDefault="00344065" w:rsidP="00F14132">
            <w:pPr>
              <w:tabs>
                <w:tab w:val="decimal" w:pos="808"/>
              </w:tabs>
              <w:rPr>
                <w:rFonts w:ascii="Arial" w:hAnsi="Arial" w:cs="Arial"/>
              </w:rPr>
            </w:pPr>
          </w:p>
        </w:tc>
      </w:tr>
    </w:tbl>
    <w:p w14:paraId="0D4C7B19" w14:textId="77777777" w:rsidR="001E11AD" w:rsidRPr="001F125C" w:rsidRDefault="001E11AD" w:rsidP="0084403F">
      <w:pPr>
        <w:ind w:left="360" w:hanging="360"/>
        <w:rPr>
          <w:rFonts w:ascii="Arial" w:hAnsi="Arial" w:cs="Arial"/>
          <w:sz w:val="14"/>
          <w:szCs w:val="16"/>
        </w:rPr>
      </w:pPr>
    </w:p>
    <w:p w14:paraId="4A1B320B" w14:textId="77777777" w:rsidR="007B1424" w:rsidRDefault="007B1424" w:rsidP="00D1635A">
      <w:pPr>
        <w:ind w:left="360" w:hanging="360"/>
        <w:rPr>
          <w:rFonts w:ascii="Arial" w:hAnsi="Arial" w:cs="Arial"/>
          <w:sz w:val="18"/>
          <w:szCs w:val="16"/>
        </w:rPr>
      </w:pPr>
    </w:p>
    <w:p w14:paraId="105BA02C" w14:textId="77777777" w:rsidR="007B1424" w:rsidRDefault="007B1424" w:rsidP="00D1635A">
      <w:pPr>
        <w:ind w:left="360" w:hanging="360"/>
        <w:rPr>
          <w:rFonts w:ascii="Arial" w:hAnsi="Arial" w:cs="Arial"/>
          <w:sz w:val="18"/>
          <w:szCs w:val="16"/>
        </w:rPr>
      </w:pPr>
    </w:p>
    <w:p w14:paraId="261C7919" w14:textId="77777777" w:rsidR="00967542" w:rsidRPr="00967542" w:rsidRDefault="0084403F" w:rsidP="00967542">
      <w:pPr>
        <w:tabs>
          <w:tab w:val="left" w:pos="360"/>
        </w:tabs>
        <w:ind w:left="360" w:hanging="360"/>
        <w:jc w:val="both"/>
        <w:rPr>
          <w:rFonts w:ascii="Arial" w:hAnsi="Arial" w:cs="Arial"/>
        </w:rPr>
      </w:pPr>
      <w:r w:rsidRPr="00967542">
        <w:rPr>
          <w:rFonts w:ascii="Arial" w:hAnsi="Arial" w:cs="Arial"/>
          <w:szCs w:val="18"/>
        </w:rPr>
        <w:t xml:space="preserve">*     </w:t>
      </w:r>
      <w:r w:rsidR="00967542" w:rsidRPr="00967542">
        <w:rPr>
          <w:rFonts w:ascii="Arial" w:hAnsi="Arial" w:cs="Arial"/>
        </w:rPr>
        <w:t xml:space="preserve">Tuition now includes textbook costs. </w:t>
      </w:r>
      <w:del w:id="13" w:author="Lauren Burton" w:date="2025-09-10T14:05:00Z" w16du:dateUtc="2025-09-10T19:05:00Z">
        <w:r w:rsidR="00967542" w:rsidRPr="00967542" w:rsidDel="00824AF2">
          <w:rPr>
            <w:rFonts w:ascii="Arial" w:hAnsi="Arial" w:cs="Arial"/>
          </w:rPr>
          <w:delText xml:space="preserve"> </w:delText>
        </w:r>
      </w:del>
      <w:r w:rsidR="00967542" w:rsidRPr="00967542">
        <w:rPr>
          <w:rFonts w:ascii="Arial" w:hAnsi="Arial" w:cs="Arial"/>
        </w:rPr>
        <w:t xml:space="preserve">These and other fees are subject to change. </w:t>
      </w:r>
      <w:del w:id="14" w:author="Lauren Burton" w:date="2025-09-10T14:05:00Z" w16du:dateUtc="2025-09-10T19:05:00Z">
        <w:r w:rsidR="00967542" w:rsidRPr="00967542" w:rsidDel="00824AF2">
          <w:rPr>
            <w:rFonts w:ascii="Arial" w:hAnsi="Arial" w:cs="Arial"/>
          </w:rPr>
          <w:delText xml:space="preserve"> </w:delText>
        </w:r>
      </w:del>
      <w:r w:rsidR="00967542" w:rsidRPr="00967542">
        <w:rPr>
          <w:rFonts w:ascii="Arial" w:hAnsi="Arial" w:cs="Arial"/>
        </w:rPr>
        <w:t xml:space="preserve">See official catalog for tuition table. A  </w:t>
      </w:r>
      <w:hyperlink r:id="rId50" w:history="1">
        <w:r w:rsidR="00967542" w:rsidRPr="00967542">
          <w:rPr>
            <w:rFonts w:ascii="Arial" w:hAnsi="Arial" w:cs="Arial"/>
            <w:color w:val="0000FF"/>
            <w:u w:val="single"/>
          </w:rPr>
          <w:t>Tuition Payment Plan</w:t>
        </w:r>
      </w:hyperlink>
      <w:r w:rsidR="00967542" w:rsidRPr="00967542">
        <w:rPr>
          <w:rFonts w:ascii="Arial" w:hAnsi="Arial" w:cs="Arial"/>
        </w:rPr>
        <w:t xml:space="preserve"> option is available in fall and spring semesters.</w:t>
      </w:r>
    </w:p>
    <w:p w14:paraId="1CDDA132" w14:textId="230D0E52" w:rsidR="00D72C44" w:rsidRPr="00967542" w:rsidRDefault="00D72C44" w:rsidP="00B0696D">
      <w:pPr>
        <w:rPr>
          <w:rFonts w:ascii="Arial" w:hAnsi="Arial" w:cs="Arial"/>
          <w:szCs w:val="18"/>
        </w:rPr>
      </w:pPr>
    </w:p>
    <w:p w14:paraId="7D7DAA37" w14:textId="77777777" w:rsidR="001E11AD" w:rsidRPr="00967542" w:rsidRDefault="001E11AD" w:rsidP="0084403F">
      <w:pPr>
        <w:rPr>
          <w:rFonts w:ascii="Arial" w:hAnsi="Arial" w:cs="Arial"/>
          <w:sz w:val="14"/>
          <w:szCs w:val="18"/>
        </w:rPr>
      </w:pPr>
    </w:p>
    <w:p w14:paraId="58F802E1" w14:textId="7A99B2DF" w:rsidR="0084403F" w:rsidRPr="00967542" w:rsidRDefault="0084403F" w:rsidP="0084403F">
      <w:pPr>
        <w:rPr>
          <w:rFonts w:ascii="Arial" w:hAnsi="Arial" w:cs="Arial"/>
        </w:rPr>
      </w:pPr>
      <w:r w:rsidRPr="2A2F494F">
        <w:rPr>
          <w:rFonts w:ascii="Arial" w:hAnsi="Arial" w:cs="Arial"/>
        </w:rPr>
        <w:t xml:space="preserve">Other costs to consider: </w:t>
      </w:r>
      <w:r w:rsidR="00967542" w:rsidRPr="2A2F494F">
        <w:rPr>
          <w:rFonts w:ascii="Arial" w:hAnsi="Arial" w:cs="Arial"/>
        </w:rPr>
        <w:t>T</w:t>
      </w:r>
      <w:r w:rsidRPr="2A2F494F">
        <w:rPr>
          <w:rFonts w:ascii="Arial" w:hAnsi="Arial" w:cs="Arial"/>
        </w:rPr>
        <w:t>ransportation and Parking Fees</w:t>
      </w:r>
      <w:r w:rsidR="00967542" w:rsidRPr="2A2F494F">
        <w:rPr>
          <w:rFonts w:ascii="Arial" w:hAnsi="Arial" w:cs="Arial"/>
        </w:rPr>
        <w:t>.</w:t>
      </w:r>
    </w:p>
    <w:p w14:paraId="6C665D3B" w14:textId="77777777" w:rsidR="00954B52" w:rsidRDefault="00954B52" w:rsidP="00954B52">
      <w:pPr>
        <w:rPr>
          <w:rFonts w:ascii="Arial" w:hAnsi="Arial" w:cs="Arial"/>
        </w:rPr>
      </w:pPr>
    </w:p>
    <w:p w14:paraId="2E139669" w14:textId="1B734B3A" w:rsidR="00954B52" w:rsidRPr="00A13ECC" w:rsidRDefault="00954B52" w:rsidP="00954B52">
      <w:pPr>
        <w:rPr>
          <w:rFonts w:ascii="Arial" w:hAnsi="Arial" w:cs="Arial"/>
          <w:bCs/>
          <w:sz w:val="16"/>
        </w:rPr>
      </w:pPr>
      <w:r w:rsidRPr="006264C1">
        <w:rPr>
          <w:rFonts w:ascii="Arial" w:hAnsi="Arial" w:cs="Arial"/>
          <w:b/>
          <w:i/>
          <w:u w:val="single"/>
        </w:rPr>
        <w:t>After successfully completing the above eight courses</w:t>
      </w:r>
      <w:r w:rsidRPr="006264C1">
        <w:rPr>
          <w:rFonts w:ascii="Arial" w:hAnsi="Arial" w:cs="Arial"/>
        </w:rPr>
        <w:t xml:space="preserve"> with a grade of “C” or higher in each, complete the </w:t>
      </w:r>
      <w:hyperlink r:id="rId51" w:history="1">
        <w:r w:rsidRPr="006264C1">
          <w:rPr>
            <w:rStyle w:val="Hyperlink"/>
            <w:rFonts w:ascii="Arial" w:hAnsi="Arial" w:cs="Arial"/>
          </w:rPr>
          <w:t>Award Completion form</w:t>
        </w:r>
      </w:hyperlink>
      <w:r w:rsidRPr="006264C1">
        <w:rPr>
          <w:rFonts w:ascii="Arial" w:hAnsi="Arial" w:cs="Arial"/>
        </w:rPr>
        <w:t xml:space="preserve"> for </w:t>
      </w:r>
      <w:r w:rsidR="00F34E2B">
        <w:rPr>
          <w:rFonts w:ascii="Arial" w:hAnsi="Arial" w:cs="Arial"/>
        </w:rPr>
        <w:t>Simulation</w:t>
      </w:r>
      <w:r w:rsidR="00331CA0">
        <w:rPr>
          <w:rFonts w:ascii="Arial" w:hAnsi="Arial" w:cs="Arial"/>
        </w:rPr>
        <w:t xml:space="preserve"> </w:t>
      </w:r>
      <w:r w:rsidR="00DC01E6">
        <w:rPr>
          <w:rFonts w:ascii="Arial" w:hAnsi="Arial" w:cs="Arial"/>
        </w:rPr>
        <w:t>Operations</w:t>
      </w:r>
      <w:r w:rsidR="00331CA0">
        <w:rPr>
          <w:rFonts w:ascii="Arial" w:hAnsi="Arial" w:cs="Arial"/>
        </w:rPr>
        <w:t xml:space="preserve"> Specialist</w:t>
      </w:r>
      <w:r w:rsidR="00612210">
        <w:rPr>
          <w:rFonts w:ascii="Arial" w:hAnsi="Arial" w:cs="Arial"/>
        </w:rPr>
        <w:t xml:space="preserve"> </w:t>
      </w:r>
      <w:r w:rsidR="00C07CC2">
        <w:rPr>
          <w:rFonts w:ascii="Arial" w:hAnsi="Arial" w:cs="Arial"/>
        </w:rPr>
        <w:t>Program</w:t>
      </w:r>
      <w:r w:rsidR="00612210">
        <w:rPr>
          <w:rFonts w:ascii="Arial" w:hAnsi="Arial" w:cs="Arial"/>
        </w:rPr>
        <w:t xml:space="preserve"> Advanced Technical Certificate</w:t>
      </w:r>
      <w:r w:rsidRPr="006264C1">
        <w:rPr>
          <w:rFonts w:ascii="Arial" w:hAnsi="Arial" w:cs="Arial"/>
        </w:rPr>
        <w:t>.</w:t>
      </w:r>
    </w:p>
    <w:p w14:paraId="750B2594" w14:textId="59928F97" w:rsidR="00AB0526" w:rsidRDefault="00AB0526" w:rsidP="005D5B4D">
      <w:pPr>
        <w:rPr>
          <w:rFonts w:ascii="Arial" w:hAnsi="Arial" w:cs="Arial"/>
        </w:rPr>
      </w:pPr>
    </w:p>
    <w:sectPr w:rsidR="00AB0526" w:rsidSect="00B803D0">
      <w:type w:val="continuous"/>
      <w:pgSz w:w="12240" w:h="15840"/>
      <w:pgMar w:top="864"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78466" w14:textId="77777777" w:rsidR="000A07FF" w:rsidRDefault="000A07FF">
      <w:r>
        <w:separator/>
      </w:r>
    </w:p>
  </w:endnote>
  <w:endnote w:type="continuationSeparator" w:id="0">
    <w:p w14:paraId="5F69284B" w14:textId="77777777" w:rsidR="000A07FF" w:rsidRDefault="000A07FF">
      <w:r>
        <w:continuationSeparator/>
      </w:r>
    </w:p>
  </w:endnote>
  <w:endnote w:type="continuationNotice" w:id="1">
    <w:p w14:paraId="6B0238C6" w14:textId="77777777" w:rsidR="000A07FF" w:rsidRDefault="000A0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FAA8" w14:textId="1F6A9309" w:rsidR="006407DC" w:rsidRDefault="00640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36F7">
      <w:rPr>
        <w:rStyle w:val="PageNumber"/>
        <w:noProof/>
      </w:rPr>
      <w:t>1</w:t>
    </w:r>
    <w:r>
      <w:rPr>
        <w:rStyle w:val="PageNumber"/>
      </w:rPr>
      <w:fldChar w:fldCharType="end"/>
    </w:r>
  </w:p>
  <w:p w14:paraId="14AAA1E0" w14:textId="77777777" w:rsidR="006407DC" w:rsidRDefault="00640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DB38" w14:textId="77777777" w:rsidR="001D07BB" w:rsidRDefault="001D07BB">
    <w:pPr>
      <w:pStyle w:val="Footer"/>
      <w:jc w:val="center"/>
      <w:rPr>
        <w:noProof/>
      </w:rPr>
    </w:pPr>
    <w:r>
      <w:fldChar w:fldCharType="begin"/>
    </w:r>
    <w:r>
      <w:instrText xml:space="preserve"> PAGE   \* MERGEFORMAT </w:instrText>
    </w:r>
    <w:r>
      <w:fldChar w:fldCharType="separate"/>
    </w:r>
    <w:r w:rsidR="00766D50">
      <w:rPr>
        <w:noProof/>
      </w:rPr>
      <w:t>1</w:t>
    </w:r>
    <w:r>
      <w:rPr>
        <w:noProof/>
      </w:rPr>
      <w:fldChar w:fldCharType="end"/>
    </w:r>
  </w:p>
  <w:p w14:paraId="2F4A74C9" w14:textId="78CBC57B" w:rsidR="006407DC" w:rsidRPr="00D1635A" w:rsidRDefault="00F34E2B" w:rsidP="007407CE">
    <w:pPr>
      <w:pStyle w:val="Footer"/>
      <w:tabs>
        <w:tab w:val="clear" w:pos="8640"/>
        <w:tab w:val="right" w:pos="9533"/>
      </w:tabs>
      <w:rPr>
        <w:rFonts w:ascii="Arial" w:hAnsi="Arial" w:cs="Arial"/>
      </w:rPr>
    </w:pPr>
    <w:r>
      <w:rPr>
        <w:rFonts w:ascii="Arial" w:hAnsi="Arial" w:cs="Arial"/>
        <w:noProof/>
      </w:rPr>
      <w:t>Simulation</w:t>
    </w:r>
    <w:r w:rsidR="00331CA0">
      <w:rPr>
        <w:rFonts w:ascii="Arial" w:hAnsi="Arial" w:cs="Arial"/>
        <w:noProof/>
      </w:rPr>
      <w:t xml:space="preserve"> </w:t>
    </w:r>
    <w:r w:rsidR="00DC01E6">
      <w:rPr>
        <w:rFonts w:ascii="Arial" w:hAnsi="Arial" w:cs="Arial"/>
        <w:noProof/>
      </w:rPr>
      <w:t>Operations</w:t>
    </w:r>
    <w:r w:rsidR="00331CA0">
      <w:rPr>
        <w:rFonts w:ascii="Arial" w:hAnsi="Arial" w:cs="Arial"/>
        <w:noProof/>
      </w:rPr>
      <w:t xml:space="preserve"> Specialist</w:t>
    </w:r>
    <w:r w:rsidR="005C7172">
      <w:rPr>
        <w:rFonts w:ascii="Arial" w:hAnsi="Arial" w:cs="Arial"/>
        <w:noProof/>
      </w:rPr>
      <w:t xml:space="preserve"> </w:t>
    </w:r>
    <w:r w:rsidR="00156E06">
      <w:rPr>
        <w:rFonts w:ascii="Arial" w:hAnsi="Arial" w:cs="Arial"/>
        <w:noProof/>
      </w:rPr>
      <w:t>Program</w:t>
    </w:r>
    <w:r w:rsidR="00E872C3" w:rsidRPr="00E872C3">
      <w:rPr>
        <w:rFonts w:ascii="Arial" w:hAnsi="Arial" w:cs="Arial"/>
        <w:noProof/>
      </w:rPr>
      <w:t xml:space="preserve"> Advanced Technical Certificate</w:t>
    </w:r>
    <w:r w:rsidR="001D07BB" w:rsidRPr="007933E0">
      <w:rPr>
        <w:noProof/>
      </w:rPr>
      <w:tab/>
    </w:r>
    <w:r w:rsidR="00F90BF7">
      <w:rPr>
        <w:noProof/>
      </w:rPr>
      <w:t>Created</w:t>
    </w:r>
    <w:r w:rsidR="00AD53EF">
      <w:rPr>
        <w:noProof/>
      </w:rPr>
      <w:t xml:space="preserve"> </w:t>
    </w:r>
    <w:r w:rsidR="00143A99">
      <w:rPr>
        <w:noProof/>
      </w:rPr>
      <w:t>12</w:t>
    </w:r>
    <w:r w:rsidR="000B7490">
      <w:rPr>
        <w:noProof/>
      </w:rPr>
      <w:t>/</w:t>
    </w:r>
    <w:r w:rsidR="00861A3A">
      <w:rPr>
        <w:noProof/>
      </w:rPr>
      <w:t>01</w:t>
    </w:r>
    <w:r w:rsidR="000B7490">
      <w:rPr>
        <w:noProof/>
      </w:rPr>
      <w:t>/</w:t>
    </w:r>
    <w:r w:rsidR="00143A99">
      <w:rPr>
        <w:noProof/>
      </w:rPr>
      <w:t>20</w:t>
    </w:r>
    <w:r w:rsidR="000B7490">
      <w:rPr>
        <w:noProof/>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8498" w14:textId="77777777" w:rsidR="006407DC" w:rsidRDefault="006407DC" w:rsidP="00576E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9CA64B" w14:textId="77777777" w:rsidR="006407DC" w:rsidRDefault="006407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AB61" w14:textId="77777777" w:rsidR="006407DC" w:rsidRDefault="00640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C4D">
      <w:rPr>
        <w:rStyle w:val="PageNumber"/>
        <w:noProof/>
      </w:rPr>
      <w:t>2</w:t>
    </w:r>
    <w:r>
      <w:rPr>
        <w:rStyle w:val="PageNumber"/>
      </w:rPr>
      <w:fldChar w:fldCharType="end"/>
    </w:r>
  </w:p>
  <w:p w14:paraId="14E3556C" w14:textId="77777777" w:rsidR="006407DC" w:rsidRPr="000146D4" w:rsidRDefault="006407DC">
    <w:pPr>
      <w:pStyle w:val="Footer"/>
    </w:pPr>
  </w:p>
  <w:p w14:paraId="7050D803" w14:textId="77777777" w:rsidR="006407DC" w:rsidRPr="000146D4" w:rsidRDefault="006407DC" w:rsidP="000146D4">
    <w:pPr>
      <w:pStyle w:val="Footer"/>
      <w:tabs>
        <w:tab w:val="clear" w:pos="8640"/>
        <w:tab w:val="right" w:pos="9360"/>
      </w:tabs>
    </w:pPr>
    <w:r w:rsidRPr="000146D4">
      <w:t>Medical Assisting</w:t>
    </w:r>
    <w:r w:rsidRPr="000146D4">
      <w:tab/>
    </w:r>
    <w:r w:rsidRPr="000146D4">
      <w:tab/>
      <w:t>Revised 0</w:t>
    </w:r>
    <w:r w:rsidR="007F7BE7">
      <w:t>7</w:t>
    </w:r>
    <w:r w:rsidRPr="000146D4">
      <w:t>/</w:t>
    </w:r>
    <w:r>
      <w:t>0</w:t>
    </w:r>
    <w:r w:rsidRPr="000146D4">
      <w:t>1/1</w:t>
    </w:r>
    <w:r w:rsidR="007F7BE7">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AD37" w14:textId="29575252" w:rsidR="00910DA0" w:rsidRDefault="00910D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360E">
      <w:rPr>
        <w:rStyle w:val="PageNumber"/>
        <w:noProof/>
      </w:rPr>
      <w:t>2</w:t>
    </w:r>
    <w:r>
      <w:rPr>
        <w:rStyle w:val="PageNumber"/>
      </w:rPr>
      <w:fldChar w:fldCharType="end"/>
    </w:r>
  </w:p>
  <w:p w14:paraId="757504F9" w14:textId="77777777" w:rsidR="00910DA0" w:rsidRDefault="00910DA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F06C" w14:textId="77777777" w:rsidR="0090705C" w:rsidRDefault="0090705C" w:rsidP="0090705C">
    <w:pPr>
      <w:pStyle w:val="Footer"/>
      <w:jc w:val="center"/>
      <w:rPr>
        <w:noProof/>
      </w:rPr>
    </w:pPr>
    <w:r>
      <w:fldChar w:fldCharType="begin"/>
    </w:r>
    <w:r>
      <w:instrText xml:space="preserve"> PAGE   \* MERGEFORMAT </w:instrText>
    </w:r>
    <w:r>
      <w:fldChar w:fldCharType="separate"/>
    </w:r>
    <w:r w:rsidR="00766D50">
      <w:rPr>
        <w:noProof/>
      </w:rPr>
      <w:t>5</w:t>
    </w:r>
    <w:r>
      <w:rPr>
        <w:noProof/>
      </w:rPr>
      <w:fldChar w:fldCharType="end"/>
    </w:r>
  </w:p>
  <w:p w14:paraId="67FD2058" w14:textId="63F7B23A" w:rsidR="00DA6898" w:rsidRPr="00D1635A" w:rsidRDefault="00F34E2B" w:rsidP="00DA6898">
    <w:pPr>
      <w:pStyle w:val="Footer"/>
      <w:tabs>
        <w:tab w:val="clear" w:pos="8640"/>
        <w:tab w:val="right" w:pos="9533"/>
      </w:tabs>
      <w:rPr>
        <w:rFonts w:ascii="Arial" w:hAnsi="Arial" w:cs="Arial"/>
      </w:rPr>
    </w:pPr>
    <w:r>
      <w:rPr>
        <w:rFonts w:ascii="Arial" w:hAnsi="Arial" w:cs="Arial"/>
        <w:noProof/>
      </w:rPr>
      <w:t>Simulation</w:t>
    </w:r>
    <w:r w:rsidR="00331CA0">
      <w:rPr>
        <w:rFonts w:ascii="Arial" w:hAnsi="Arial" w:cs="Arial"/>
        <w:noProof/>
      </w:rPr>
      <w:t xml:space="preserve"> </w:t>
    </w:r>
    <w:r w:rsidR="00DC01E6">
      <w:rPr>
        <w:rFonts w:ascii="Arial" w:hAnsi="Arial" w:cs="Arial"/>
        <w:noProof/>
      </w:rPr>
      <w:t>Operations</w:t>
    </w:r>
    <w:r w:rsidR="00331CA0">
      <w:rPr>
        <w:rFonts w:ascii="Arial" w:hAnsi="Arial" w:cs="Arial"/>
        <w:noProof/>
      </w:rPr>
      <w:t xml:space="preserve"> Specialist</w:t>
    </w:r>
    <w:r w:rsidR="000F5B05">
      <w:rPr>
        <w:rFonts w:ascii="Arial" w:hAnsi="Arial" w:cs="Arial"/>
        <w:noProof/>
      </w:rPr>
      <w:t xml:space="preserve"> </w:t>
    </w:r>
    <w:r w:rsidR="00C05BEC">
      <w:rPr>
        <w:rFonts w:ascii="Arial" w:hAnsi="Arial" w:cs="Arial"/>
        <w:noProof/>
      </w:rPr>
      <w:t>Program</w:t>
    </w:r>
    <w:r w:rsidR="00213795">
      <w:rPr>
        <w:rFonts w:ascii="Arial" w:hAnsi="Arial" w:cs="Arial"/>
        <w:noProof/>
      </w:rPr>
      <w:t xml:space="preserve"> </w:t>
    </w:r>
    <w:r w:rsidR="000F5B05">
      <w:rPr>
        <w:rFonts w:ascii="Arial" w:hAnsi="Arial" w:cs="Arial"/>
        <w:noProof/>
      </w:rPr>
      <w:t xml:space="preserve">Advanced Technical </w:t>
    </w:r>
    <w:r w:rsidR="00DA6898">
      <w:rPr>
        <w:rFonts w:ascii="Arial" w:hAnsi="Arial" w:cs="Arial"/>
        <w:noProof/>
      </w:rPr>
      <w:t>Certificate</w:t>
    </w:r>
    <w:r w:rsidR="00DA6898" w:rsidRPr="007933E0">
      <w:rPr>
        <w:noProof/>
      </w:rPr>
      <w:tab/>
    </w:r>
    <w:r w:rsidR="00DA6898">
      <w:rPr>
        <w:noProof/>
      </w:rPr>
      <w:t xml:space="preserve">Created </w:t>
    </w:r>
    <w:r w:rsidR="008A56A8">
      <w:rPr>
        <w:noProof/>
      </w:rPr>
      <w:t>12</w:t>
    </w:r>
    <w:r w:rsidR="00DA6898">
      <w:rPr>
        <w:noProof/>
      </w:rPr>
      <w:t>/</w:t>
    </w:r>
    <w:r w:rsidR="008A56A8">
      <w:rPr>
        <w:noProof/>
      </w:rPr>
      <w:t>01</w:t>
    </w:r>
    <w:r w:rsidR="00DA6898">
      <w:rPr>
        <w:noProof/>
      </w:rPr>
      <w:t>/</w:t>
    </w:r>
    <w:r w:rsidR="008A56A8">
      <w:rPr>
        <w:noProof/>
      </w:rPr>
      <w:t>20</w:t>
    </w:r>
    <w:r w:rsidR="00DA6898">
      <w:rPr>
        <w:noProof/>
      </w:rPr>
      <w:t>25</w:t>
    </w:r>
  </w:p>
  <w:p w14:paraId="2A3A204C" w14:textId="69D33DF7" w:rsidR="00910DA0" w:rsidRPr="00F83379" w:rsidRDefault="00910DA0" w:rsidP="00DA6898">
    <w:pPr>
      <w:pStyle w:val="Footer"/>
      <w:tabs>
        <w:tab w:val="clear" w:pos="8640"/>
        <w:tab w:val="right" w:pos="936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A06A" w14:textId="77777777" w:rsidR="0084403F" w:rsidRDefault="008440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C5E3C4" w14:textId="77777777" w:rsidR="0084403F" w:rsidRDefault="0084403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36EE" w14:textId="591234D1" w:rsidR="00B803D0" w:rsidRDefault="00B803D0" w:rsidP="00492615">
    <w:pPr>
      <w:pStyle w:val="Footer"/>
      <w:framePr w:w="9526" w:wrap="around" w:vAnchor="text" w:hAnchor="page" w:x="1531" w:y="79"/>
      <w:jc w:val="center"/>
      <w:rPr>
        <w:noProof/>
      </w:rPr>
    </w:pPr>
    <w:r>
      <w:fldChar w:fldCharType="begin"/>
    </w:r>
    <w:r>
      <w:instrText xml:space="preserve"> PAGE   \* MERGEFORMAT </w:instrText>
    </w:r>
    <w:r>
      <w:fldChar w:fldCharType="separate"/>
    </w:r>
    <w:r w:rsidR="00766D50">
      <w:rPr>
        <w:noProof/>
      </w:rPr>
      <w:t>9</w:t>
    </w:r>
    <w:r>
      <w:rPr>
        <w:noProof/>
      </w:rPr>
      <w:fldChar w:fldCharType="end"/>
    </w:r>
  </w:p>
  <w:p w14:paraId="1059EFB5" w14:textId="5082E7E0" w:rsidR="00492615" w:rsidRPr="00D1635A" w:rsidRDefault="00F34E2B" w:rsidP="00492615">
    <w:pPr>
      <w:pStyle w:val="Footer"/>
      <w:framePr w:w="9526" w:wrap="around" w:vAnchor="text" w:hAnchor="page" w:x="1531" w:y="79"/>
      <w:tabs>
        <w:tab w:val="clear" w:pos="8640"/>
        <w:tab w:val="right" w:pos="9533"/>
      </w:tabs>
      <w:rPr>
        <w:rFonts w:ascii="Arial" w:hAnsi="Arial" w:cs="Arial"/>
      </w:rPr>
    </w:pPr>
    <w:r>
      <w:rPr>
        <w:rFonts w:ascii="Arial" w:hAnsi="Arial" w:cs="Arial"/>
        <w:noProof/>
      </w:rPr>
      <w:t>Simulation</w:t>
    </w:r>
    <w:r w:rsidR="00331CA0">
      <w:rPr>
        <w:rFonts w:ascii="Arial" w:hAnsi="Arial" w:cs="Arial"/>
        <w:noProof/>
      </w:rPr>
      <w:t xml:space="preserve"> </w:t>
    </w:r>
    <w:r w:rsidR="00DC01E6">
      <w:rPr>
        <w:rFonts w:ascii="Arial" w:hAnsi="Arial" w:cs="Arial"/>
        <w:noProof/>
      </w:rPr>
      <w:t>Operations</w:t>
    </w:r>
    <w:r w:rsidR="00331CA0">
      <w:rPr>
        <w:rFonts w:ascii="Arial" w:hAnsi="Arial" w:cs="Arial"/>
        <w:noProof/>
      </w:rPr>
      <w:t xml:space="preserve"> Specialist</w:t>
    </w:r>
    <w:r w:rsidR="009E319A" w:rsidRPr="009E319A">
      <w:rPr>
        <w:rFonts w:ascii="Arial" w:hAnsi="Arial" w:cs="Arial"/>
        <w:noProof/>
      </w:rPr>
      <w:t xml:space="preserve"> </w:t>
    </w:r>
    <w:r w:rsidR="00143A99">
      <w:rPr>
        <w:rFonts w:ascii="Arial" w:hAnsi="Arial" w:cs="Arial"/>
        <w:noProof/>
      </w:rPr>
      <w:t>Program</w:t>
    </w:r>
    <w:r w:rsidR="009E319A" w:rsidRPr="009E319A">
      <w:rPr>
        <w:rFonts w:ascii="Arial" w:hAnsi="Arial" w:cs="Arial"/>
        <w:noProof/>
      </w:rPr>
      <w:t xml:space="preserve"> Advanced Technical </w:t>
    </w:r>
    <w:r w:rsidR="00492615">
      <w:rPr>
        <w:rFonts w:ascii="Arial" w:hAnsi="Arial" w:cs="Arial"/>
        <w:noProof/>
      </w:rPr>
      <w:t>Certificate</w:t>
    </w:r>
    <w:r w:rsidR="00492615" w:rsidRPr="007933E0">
      <w:rPr>
        <w:noProof/>
      </w:rPr>
      <w:tab/>
    </w:r>
    <w:r w:rsidR="00492615" w:rsidRPr="007933E0">
      <w:rPr>
        <w:noProof/>
      </w:rPr>
      <w:tab/>
    </w:r>
    <w:r w:rsidR="00492615">
      <w:rPr>
        <w:noProof/>
      </w:rPr>
      <w:t xml:space="preserve">Created </w:t>
    </w:r>
    <w:r w:rsidR="00143A99">
      <w:rPr>
        <w:noProof/>
      </w:rPr>
      <w:t>12/01/2025</w:t>
    </w:r>
  </w:p>
  <w:p w14:paraId="47642F23" w14:textId="77777777" w:rsidR="0084403F" w:rsidRPr="007933E0" w:rsidRDefault="0084403F" w:rsidP="00492615">
    <w:pPr>
      <w:pStyle w:val="Footer"/>
      <w:tabs>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34B83" w14:textId="77777777" w:rsidR="000A07FF" w:rsidRDefault="000A07FF">
      <w:r>
        <w:separator/>
      </w:r>
    </w:p>
  </w:footnote>
  <w:footnote w:type="continuationSeparator" w:id="0">
    <w:p w14:paraId="77F778EC" w14:textId="77777777" w:rsidR="000A07FF" w:rsidRDefault="000A07FF">
      <w:r>
        <w:continuationSeparator/>
      </w:r>
    </w:p>
  </w:footnote>
  <w:footnote w:type="continuationNotice" w:id="1">
    <w:p w14:paraId="162D3539" w14:textId="77777777" w:rsidR="000A07FF" w:rsidRDefault="000A07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EDAB" w14:textId="77777777" w:rsidR="00F83379" w:rsidRPr="006E20A2" w:rsidRDefault="00F83379">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160"/>
    <w:multiLevelType w:val="hybridMultilevel"/>
    <w:tmpl w:val="FDB81F82"/>
    <w:lvl w:ilvl="0" w:tplc="0442AA9E">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832C9"/>
    <w:multiLevelType w:val="hybridMultilevel"/>
    <w:tmpl w:val="C3F4E2CC"/>
    <w:lvl w:ilvl="0" w:tplc="8AA0B5A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8B2686"/>
    <w:multiLevelType w:val="hybridMultilevel"/>
    <w:tmpl w:val="DA70BB18"/>
    <w:lvl w:ilvl="0" w:tplc="7BF865B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F01B73"/>
    <w:multiLevelType w:val="hybridMultilevel"/>
    <w:tmpl w:val="7FC2CDA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9BC3473"/>
    <w:multiLevelType w:val="hybridMultilevel"/>
    <w:tmpl w:val="B9C65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6117D"/>
    <w:multiLevelType w:val="hybridMultilevel"/>
    <w:tmpl w:val="234696A4"/>
    <w:lvl w:ilvl="0" w:tplc="C4A6C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34178"/>
    <w:multiLevelType w:val="hybridMultilevel"/>
    <w:tmpl w:val="9C50379A"/>
    <w:lvl w:ilvl="0" w:tplc="A04C1352">
      <w:start w:val="1"/>
      <w:numFmt w:val="decimal"/>
      <w:lvlText w:val="%1."/>
      <w:lvlJc w:val="left"/>
      <w:pPr>
        <w:ind w:left="900" w:hanging="54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70D3B"/>
    <w:multiLevelType w:val="hybridMultilevel"/>
    <w:tmpl w:val="87C6190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103615A"/>
    <w:multiLevelType w:val="hybridMultilevel"/>
    <w:tmpl w:val="943EB320"/>
    <w:lvl w:ilvl="0" w:tplc="BD002DD4">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307292A"/>
    <w:multiLevelType w:val="hybridMultilevel"/>
    <w:tmpl w:val="C01462E4"/>
    <w:lvl w:ilvl="0" w:tplc="BFA4AD94">
      <w:start w:val="1"/>
      <w:numFmt w:val="upperRoman"/>
      <w:lvlText w:val="%1."/>
      <w:lvlJc w:val="left"/>
      <w:pPr>
        <w:tabs>
          <w:tab w:val="num" w:pos="1080"/>
        </w:tabs>
        <w:ind w:left="1080" w:hanging="720"/>
      </w:pPr>
      <w:rPr>
        <w:rFonts w:hint="default"/>
      </w:rPr>
    </w:lvl>
    <w:lvl w:ilvl="1" w:tplc="EC0E6CCE">
      <w:start w:val="1"/>
      <w:numFmt w:val="upperLetter"/>
      <w:lvlText w:val="%2."/>
      <w:lvlJc w:val="left"/>
      <w:pPr>
        <w:tabs>
          <w:tab w:val="num" w:pos="1440"/>
        </w:tabs>
        <w:ind w:left="1440" w:hanging="360"/>
      </w:pPr>
      <w:rPr>
        <w:rFonts w:hint="default"/>
      </w:rPr>
    </w:lvl>
    <w:lvl w:ilvl="2" w:tplc="AE06B1F0">
      <w:start w:val="1"/>
      <w:numFmt w:val="decimal"/>
      <w:lvlText w:val="%3."/>
      <w:lvlJc w:val="left"/>
      <w:pPr>
        <w:tabs>
          <w:tab w:val="num" w:pos="2700"/>
        </w:tabs>
        <w:ind w:left="2700" w:hanging="720"/>
      </w:pPr>
      <w:rPr>
        <w:rFonts w:hint="default"/>
      </w:rPr>
    </w:lvl>
    <w:lvl w:ilvl="3" w:tplc="43E620E4">
      <w:start w:val="4"/>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887360"/>
    <w:multiLevelType w:val="hybridMultilevel"/>
    <w:tmpl w:val="D77647C6"/>
    <w:lvl w:ilvl="0" w:tplc="0442AA9E">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D63F7"/>
    <w:multiLevelType w:val="hybridMultilevel"/>
    <w:tmpl w:val="24625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A5273F8"/>
    <w:multiLevelType w:val="hybridMultilevel"/>
    <w:tmpl w:val="80D04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C62E97"/>
    <w:multiLevelType w:val="hybridMultilevel"/>
    <w:tmpl w:val="168691C6"/>
    <w:lvl w:ilvl="0" w:tplc="0442AA9E">
      <w:start w:val="1"/>
      <w:numFmt w:val="decimal"/>
      <w:lvlText w:val="%1."/>
      <w:lvlJc w:val="left"/>
      <w:pPr>
        <w:ind w:left="540" w:hanging="54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A47F14"/>
    <w:multiLevelType w:val="hybridMultilevel"/>
    <w:tmpl w:val="16D672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240E05"/>
    <w:multiLevelType w:val="hybridMultilevel"/>
    <w:tmpl w:val="AE40752E"/>
    <w:lvl w:ilvl="0" w:tplc="0409000F">
      <w:start w:val="6"/>
      <w:numFmt w:val="decimal"/>
      <w:lvlText w:val="%1."/>
      <w:lvlJc w:val="left"/>
      <w:pPr>
        <w:tabs>
          <w:tab w:val="num" w:pos="720"/>
        </w:tabs>
        <w:ind w:left="720" w:hanging="360"/>
      </w:pPr>
      <w:rPr>
        <w:rFonts w:hint="default"/>
        <w:i w:val="0"/>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1F1136"/>
    <w:multiLevelType w:val="hybridMultilevel"/>
    <w:tmpl w:val="79645754"/>
    <w:lvl w:ilvl="0" w:tplc="732CEEF2">
      <w:start w:val="1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1978EF"/>
    <w:multiLevelType w:val="hybridMultilevel"/>
    <w:tmpl w:val="6F14C41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BC279F7"/>
    <w:multiLevelType w:val="multilevel"/>
    <w:tmpl w:val="4A38AF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C3A29"/>
    <w:multiLevelType w:val="hybridMultilevel"/>
    <w:tmpl w:val="034E2862"/>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20" w15:restartNumberingAfterBreak="0">
    <w:nsid w:val="2D887F41"/>
    <w:multiLevelType w:val="hybridMultilevel"/>
    <w:tmpl w:val="18525ECE"/>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925762"/>
    <w:multiLevelType w:val="hybridMultilevel"/>
    <w:tmpl w:val="0890C780"/>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22" w15:restartNumberingAfterBreak="0">
    <w:nsid w:val="35C34A32"/>
    <w:multiLevelType w:val="hybridMultilevel"/>
    <w:tmpl w:val="4A38A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895AD3"/>
    <w:multiLevelType w:val="hybridMultilevel"/>
    <w:tmpl w:val="4588F3A4"/>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4" w15:restartNumberingAfterBreak="0">
    <w:nsid w:val="38805258"/>
    <w:multiLevelType w:val="hybridMultilevel"/>
    <w:tmpl w:val="FDCE7466"/>
    <w:lvl w:ilvl="0" w:tplc="FFFFFFFF">
      <w:start w:val="1"/>
      <w:numFmt w:val="decimal"/>
      <w:lvlText w:val="%1."/>
      <w:lvlJc w:val="left"/>
      <w:pPr>
        <w:ind w:left="630" w:hanging="540"/>
      </w:pPr>
      <w:rPr>
        <w:rFonts w:hint="default"/>
        <w:sz w:val="22"/>
        <w:szCs w:val="22"/>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5" w15:restartNumberingAfterBreak="0">
    <w:nsid w:val="39B0554F"/>
    <w:multiLevelType w:val="hybridMultilevel"/>
    <w:tmpl w:val="8B96A028"/>
    <w:lvl w:ilvl="0" w:tplc="0442AA9E">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A17112"/>
    <w:multiLevelType w:val="hybridMultilevel"/>
    <w:tmpl w:val="1B560C2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40CD3004"/>
    <w:multiLevelType w:val="hybridMultilevel"/>
    <w:tmpl w:val="7142810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833743"/>
    <w:multiLevelType w:val="hybridMultilevel"/>
    <w:tmpl w:val="7160D94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9" w15:restartNumberingAfterBreak="0">
    <w:nsid w:val="43E02378"/>
    <w:multiLevelType w:val="hybridMultilevel"/>
    <w:tmpl w:val="834430E0"/>
    <w:lvl w:ilvl="0" w:tplc="0442AA9E">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CA6078"/>
    <w:multiLevelType w:val="hybridMultilevel"/>
    <w:tmpl w:val="3B1621BA"/>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1" w15:restartNumberingAfterBreak="0">
    <w:nsid w:val="4BAD7770"/>
    <w:multiLevelType w:val="hybridMultilevel"/>
    <w:tmpl w:val="B4DE1760"/>
    <w:lvl w:ilvl="0" w:tplc="FFFFFFFF">
      <w:start w:val="1"/>
      <w:numFmt w:val="decimal"/>
      <w:lvlText w:val="%1."/>
      <w:lvlJc w:val="left"/>
      <w:pPr>
        <w:ind w:left="900" w:hanging="540"/>
      </w:pPr>
      <w:rPr>
        <w:rFonts w:hint="default"/>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8A3B85"/>
    <w:multiLevelType w:val="hybridMultilevel"/>
    <w:tmpl w:val="F384953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4EDF751E"/>
    <w:multiLevelType w:val="hybridMultilevel"/>
    <w:tmpl w:val="BE4020F4"/>
    <w:lvl w:ilvl="0" w:tplc="0442AA9E">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2A4CB3"/>
    <w:multiLevelType w:val="multilevel"/>
    <w:tmpl w:val="4A38AF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25838"/>
    <w:multiLevelType w:val="hybridMultilevel"/>
    <w:tmpl w:val="5C4C6AD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E17DD1"/>
    <w:multiLevelType w:val="hybridMultilevel"/>
    <w:tmpl w:val="9258D51A"/>
    <w:lvl w:ilvl="0" w:tplc="3946A93A">
      <w:start w:val="1"/>
      <w:numFmt w:val="decimal"/>
      <w:lvlText w:val="%1."/>
      <w:lvlJc w:val="left"/>
      <w:pPr>
        <w:tabs>
          <w:tab w:val="num" w:pos="1800"/>
        </w:tabs>
        <w:ind w:left="1800" w:hanging="360"/>
      </w:pPr>
      <w:rPr>
        <w:rFonts w:hint="default"/>
        <w:b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5E8D15A3"/>
    <w:multiLevelType w:val="hybridMultilevel"/>
    <w:tmpl w:val="4D04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11C3FE3"/>
    <w:multiLevelType w:val="hybridMultilevel"/>
    <w:tmpl w:val="5BAEAAAC"/>
    <w:lvl w:ilvl="0" w:tplc="0409000B">
      <w:start w:val="1"/>
      <w:numFmt w:val="bullet"/>
      <w:lvlText w:val=""/>
      <w:lvlJc w:val="left"/>
      <w:pPr>
        <w:tabs>
          <w:tab w:val="num" w:pos="720"/>
        </w:tabs>
        <w:ind w:left="720" w:hanging="360"/>
      </w:pPr>
      <w:rPr>
        <w:rFonts w:ascii="Wingdings" w:hAnsi="Wingdings" w:hint="default"/>
      </w:rPr>
    </w:lvl>
    <w:lvl w:ilvl="1" w:tplc="105E35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332411"/>
    <w:multiLevelType w:val="hybridMultilevel"/>
    <w:tmpl w:val="1182E7B4"/>
    <w:lvl w:ilvl="0" w:tplc="FFFFFFFF">
      <w:start w:val="1"/>
      <w:numFmt w:val="decimal"/>
      <w:lvlText w:val="%1."/>
      <w:lvlJc w:val="left"/>
      <w:pPr>
        <w:ind w:left="900" w:hanging="5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DA7E97"/>
    <w:multiLevelType w:val="hybridMultilevel"/>
    <w:tmpl w:val="90082B9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6FFB3C20"/>
    <w:multiLevelType w:val="hybridMultilevel"/>
    <w:tmpl w:val="90C07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010E4A"/>
    <w:multiLevelType w:val="hybridMultilevel"/>
    <w:tmpl w:val="B700292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2B4283F"/>
    <w:multiLevelType w:val="multilevel"/>
    <w:tmpl w:val="16D672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72355D"/>
    <w:multiLevelType w:val="hybridMultilevel"/>
    <w:tmpl w:val="C18E11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663749D"/>
    <w:multiLevelType w:val="hybridMultilevel"/>
    <w:tmpl w:val="124AF4FC"/>
    <w:lvl w:ilvl="0" w:tplc="0442AA9E">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C6623"/>
    <w:multiLevelType w:val="hybridMultilevel"/>
    <w:tmpl w:val="265AC5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F054201"/>
    <w:multiLevelType w:val="hybridMultilevel"/>
    <w:tmpl w:val="B8A8ABF4"/>
    <w:lvl w:ilvl="0" w:tplc="0409000B">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48" w15:restartNumberingAfterBreak="0">
    <w:nsid w:val="7F5B2991"/>
    <w:multiLevelType w:val="multilevel"/>
    <w:tmpl w:val="4A38AF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66715996">
    <w:abstractNumId w:val="22"/>
  </w:num>
  <w:num w:numId="2" w16cid:durableId="62722479">
    <w:abstractNumId w:val="18"/>
  </w:num>
  <w:num w:numId="3" w16cid:durableId="1629356807">
    <w:abstractNumId w:val="35"/>
  </w:num>
  <w:num w:numId="4" w16cid:durableId="991173443">
    <w:abstractNumId w:val="48"/>
  </w:num>
  <w:num w:numId="5" w16cid:durableId="33237547">
    <w:abstractNumId w:val="38"/>
  </w:num>
  <w:num w:numId="6" w16cid:durableId="420495582">
    <w:abstractNumId w:val="34"/>
  </w:num>
  <w:num w:numId="7" w16cid:durableId="1410274701">
    <w:abstractNumId w:val="14"/>
  </w:num>
  <w:num w:numId="8" w16cid:durableId="1070620881">
    <w:abstractNumId w:val="43"/>
  </w:num>
  <w:num w:numId="9" w16cid:durableId="832796015">
    <w:abstractNumId w:val="27"/>
  </w:num>
  <w:num w:numId="10" w16cid:durableId="1503859757">
    <w:abstractNumId w:val="21"/>
  </w:num>
  <w:num w:numId="11" w16cid:durableId="1840149704">
    <w:abstractNumId w:val="32"/>
  </w:num>
  <w:num w:numId="12" w16cid:durableId="363600166">
    <w:abstractNumId w:val="26"/>
  </w:num>
  <w:num w:numId="13" w16cid:durableId="1513687027">
    <w:abstractNumId w:val="3"/>
  </w:num>
  <w:num w:numId="14" w16cid:durableId="303587030">
    <w:abstractNumId w:val="7"/>
  </w:num>
  <w:num w:numId="15" w16cid:durableId="1244408648">
    <w:abstractNumId w:val="23"/>
  </w:num>
  <w:num w:numId="16" w16cid:durableId="1062950264">
    <w:abstractNumId w:val="28"/>
  </w:num>
  <w:num w:numId="17" w16cid:durableId="1083533128">
    <w:abstractNumId w:val="44"/>
  </w:num>
  <w:num w:numId="18" w16cid:durableId="1059592802">
    <w:abstractNumId w:val="1"/>
  </w:num>
  <w:num w:numId="19" w16cid:durableId="1783182133">
    <w:abstractNumId w:val="19"/>
  </w:num>
  <w:num w:numId="20" w16cid:durableId="1068461811">
    <w:abstractNumId w:val="37"/>
  </w:num>
  <w:num w:numId="21" w16cid:durableId="1173835562">
    <w:abstractNumId w:val="16"/>
  </w:num>
  <w:num w:numId="22" w16cid:durableId="1524979611">
    <w:abstractNumId w:val="8"/>
  </w:num>
  <w:num w:numId="23" w16cid:durableId="347635659">
    <w:abstractNumId w:val="9"/>
  </w:num>
  <w:num w:numId="24" w16cid:durableId="1236164022">
    <w:abstractNumId w:val="17"/>
  </w:num>
  <w:num w:numId="25" w16cid:durableId="117728775">
    <w:abstractNumId w:val="36"/>
  </w:num>
  <w:num w:numId="26" w16cid:durableId="663510490">
    <w:abstractNumId w:val="15"/>
  </w:num>
  <w:num w:numId="27" w16cid:durableId="1094785552">
    <w:abstractNumId w:val="47"/>
  </w:num>
  <w:num w:numId="28" w16cid:durableId="2078895034">
    <w:abstractNumId w:val="42"/>
  </w:num>
  <w:num w:numId="29" w16cid:durableId="616333303">
    <w:abstractNumId w:val="30"/>
  </w:num>
  <w:num w:numId="30" w16cid:durableId="645627582">
    <w:abstractNumId w:val="40"/>
  </w:num>
  <w:num w:numId="31" w16cid:durableId="1666398060">
    <w:abstractNumId w:val="12"/>
  </w:num>
  <w:num w:numId="32" w16cid:durableId="1033268964">
    <w:abstractNumId w:val="2"/>
  </w:num>
  <w:num w:numId="33" w16cid:durableId="1863350878">
    <w:abstractNumId w:val="5"/>
  </w:num>
  <w:num w:numId="34" w16cid:durableId="1016226151">
    <w:abstractNumId w:val="41"/>
  </w:num>
  <w:num w:numId="35" w16cid:durableId="1163549372">
    <w:abstractNumId w:val="6"/>
  </w:num>
  <w:num w:numId="36" w16cid:durableId="831331786">
    <w:abstractNumId w:val="29"/>
  </w:num>
  <w:num w:numId="37" w16cid:durableId="1437213762">
    <w:abstractNumId w:val="13"/>
  </w:num>
  <w:num w:numId="38" w16cid:durableId="443958314">
    <w:abstractNumId w:val="10"/>
  </w:num>
  <w:num w:numId="39" w16cid:durableId="3038487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55282457">
    <w:abstractNumId w:val="33"/>
  </w:num>
  <w:num w:numId="41" w16cid:durableId="854490890">
    <w:abstractNumId w:val="45"/>
  </w:num>
  <w:num w:numId="42" w16cid:durableId="2120903757">
    <w:abstractNumId w:val="0"/>
  </w:num>
  <w:num w:numId="43" w16cid:durableId="702705085">
    <w:abstractNumId w:val="25"/>
  </w:num>
  <w:num w:numId="44" w16cid:durableId="1286428673">
    <w:abstractNumId w:val="39"/>
  </w:num>
  <w:num w:numId="45" w16cid:durableId="1142381776">
    <w:abstractNumId w:val="31"/>
  </w:num>
  <w:num w:numId="46" w16cid:durableId="105472213">
    <w:abstractNumId w:val="4"/>
  </w:num>
  <w:num w:numId="47" w16cid:durableId="1219173961">
    <w:abstractNumId w:val="46"/>
  </w:num>
  <w:num w:numId="48" w16cid:durableId="569774541">
    <w:abstractNumId w:val="20"/>
  </w:num>
  <w:num w:numId="49" w16cid:durableId="9972240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5A"/>
    <w:rsid w:val="00000B8C"/>
    <w:rsid w:val="000017FD"/>
    <w:rsid w:val="00001AC8"/>
    <w:rsid w:val="00012504"/>
    <w:rsid w:val="00012DCE"/>
    <w:rsid w:val="000146D4"/>
    <w:rsid w:val="000162A0"/>
    <w:rsid w:val="00016BED"/>
    <w:rsid w:val="000174EA"/>
    <w:rsid w:val="000232E7"/>
    <w:rsid w:val="00023D7D"/>
    <w:rsid w:val="00024AA2"/>
    <w:rsid w:val="00024E32"/>
    <w:rsid w:val="00025982"/>
    <w:rsid w:val="00026A51"/>
    <w:rsid w:val="000275CC"/>
    <w:rsid w:val="000314BF"/>
    <w:rsid w:val="00034856"/>
    <w:rsid w:val="00035178"/>
    <w:rsid w:val="0004016A"/>
    <w:rsid w:val="00041DF7"/>
    <w:rsid w:val="00044497"/>
    <w:rsid w:val="00051C3D"/>
    <w:rsid w:val="00053D8B"/>
    <w:rsid w:val="0005767E"/>
    <w:rsid w:val="0006360E"/>
    <w:rsid w:val="00063BBB"/>
    <w:rsid w:val="00064C4D"/>
    <w:rsid w:val="00065705"/>
    <w:rsid w:val="00067228"/>
    <w:rsid w:val="00071A6E"/>
    <w:rsid w:val="00072D7B"/>
    <w:rsid w:val="000735AB"/>
    <w:rsid w:val="000763E4"/>
    <w:rsid w:val="0007663D"/>
    <w:rsid w:val="0008183A"/>
    <w:rsid w:val="00083409"/>
    <w:rsid w:val="00090D24"/>
    <w:rsid w:val="000933D2"/>
    <w:rsid w:val="000933E9"/>
    <w:rsid w:val="00093C21"/>
    <w:rsid w:val="000A07FF"/>
    <w:rsid w:val="000A1488"/>
    <w:rsid w:val="000A4572"/>
    <w:rsid w:val="000A4C56"/>
    <w:rsid w:val="000A575C"/>
    <w:rsid w:val="000A67D9"/>
    <w:rsid w:val="000A6D48"/>
    <w:rsid w:val="000B4CED"/>
    <w:rsid w:val="000B7490"/>
    <w:rsid w:val="000C0883"/>
    <w:rsid w:val="000C1193"/>
    <w:rsid w:val="000C3E43"/>
    <w:rsid w:val="000C5450"/>
    <w:rsid w:val="000C6BF4"/>
    <w:rsid w:val="000C6D5F"/>
    <w:rsid w:val="000C7811"/>
    <w:rsid w:val="000D0B75"/>
    <w:rsid w:val="000D2E69"/>
    <w:rsid w:val="000E052C"/>
    <w:rsid w:val="000E06A5"/>
    <w:rsid w:val="000E3393"/>
    <w:rsid w:val="000E43D9"/>
    <w:rsid w:val="000F174F"/>
    <w:rsid w:val="000F1F31"/>
    <w:rsid w:val="000F4F5A"/>
    <w:rsid w:val="000F5B05"/>
    <w:rsid w:val="000F6F57"/>
    <w:rsid w:val="000F7598"/>
    <w:rsid w:val="00106904"/>
    <w:rsid w:val="0011713C"/>
    <w:rsid w:val="001171A0"/>
    <w:rsid w:val="0012047A"/>
    <w:rsid w:val="00122058"/>
    <w:rsid w:val="00123388"/>
    <w:rsid w:val="0012339E"/>
    <w:rsid w:val="001267D2"/>
    <w:rsid w:val="00127243"/>
    <w:rsid w:val="0013027F"/>
    <w:rsid w:val="00131559"/>
    <w:rsid w:val="001344B8"/>
    <w:rsid w:val="00134820"/>
    <w:rsid w:val="001354B4"/>
    <w:rsid w:val="001365B6"/>
    <w:rsid w:val="001366F2"/>
    <w:rsid w:val="001367D8"/>
    <w:rsid w:val="001408DF"/>
    <w:rsid w:val="0014221D"/>
    <w:rsid w:val="00143A99"/>
    <w:rsid w:val="00145339"/>
    <w:rsid w:val="001515BD"/>
    <w:rsid w:val="00153581"/>
    <w:rsid w:val="001551F4"/>
    <w:rsid w:val="00156E06"/>
    <w:rsid w:val="001613EF"/>
    <w:rsid w:val="00161AD0"/>
    <w:rsid w:val="00165BF1"/>
    <w:rsid w:val="0016691B"/>
    <w:rsid w:val="00172A53"/>
    <w:rsid w:val="001800DF"/>
    <w:rsid w:val="001804D8"/>
    <w:rsid w:val="00180DA0"/>
    <w:rsid w:val="00181770"/>
    <w:rsid w:val="00181958"/>
    <w:rsid w:val="0018222E"/>
    <w:rsid w:val="00185C12"/>
    <w:rsid w:val="00187838"/>
    <w:rsid w:val="00194F59"/>
    <w:rsid w:val="00195208"/>
    <w:rsid w:val="001A01B0"/>
    <w:rsid w:val="001A18F3"/>
    <w:rsid w:val="001A3C42"/>
    <w:rsid w:val="001A5B35"/>
    <w:rsid w:val="001A5E70"/>
    <w:rsid w:val="001B1E4B"/>
    <w:rsid w:val="001B3B63"/>
    <w:rsid w:val="001C054F"/>
    <w:rsid w:val="001C0F13"/>
    <w:rsid w:val="001C37AF"/>
    <w:rsid w:val="001C38AC"/>
    <w:rsid w:val="001C3DCA"/>
    <w:rsid w:val="001C68D2"/>
    <w:rsid w:val="001D07BB"/>
    <w:rsid w:val="001D12F9"/>
    <w:rsid w:val="001D1F30"/>
    <w:rsid w:val="001D369B"/>
    <w:rsid w:val="001D4E84"/>
    <w:rsid w:val="001D6EE9"/>
    <w:rsid w:val="001D7BC7"/>
    <w:rsid w:val="001E084A"/>
    <w:rsid w:val="001E11AD"/>
    <w:rsid w:val="001E24E5"/>
    <w:rsid w:val="001E2C08"/>
    <w:rsid w:val="001E3235"/>
    <w:rsid w:val="001E5790"/>
    <w:rsid w:val="001E72E9"/>
    <w:rsid w:val="001F10E2"/>
    <w:rsid w:val="001F125C"/>
    <w:rsid w:val="001F1EBC"/>
    <w:rsid w:val="001F2353"/>
    <w:rsid w:val="001F4938"/>
    <w:rsid w:val="001F7386"/>
    <w:rsid w:val="002023E5"/>
    <w:rsid w:val="002108AC"/>
    <w:rsid w:val="0021286C"/>
    <w:rsid w:val="00213795"/>
    <w:rsid w:val="00213C59"/>
    <w:rsid w:val="00213C93"/>
    <w:rsid w:val="0021462F"/>
    <w:rsid w:val="00214A3B"/>
    <w:rsid w:val="00216D9C"/>
    <w:rsid w:val="00217340"/>
    <w:rsid w:val="00220262"/>
    <w:rsid w:val="00221849"/>
    <w:rsid w:val="00221CDD"/>
    <w:rsid w:val="0022545A"/>
    <w:rsid w:val="002304E4"/>
    <w:rsid w:val="00234058"/>
    <w:rsid w:val="002370A4"/>
    <w:rsid w:val="00237D9B"/>
    <w:rsid w:val="002419A5"/>
    <w:rsid w:val="0024280C"/>
    <w:rsid w:val="00244C02"/>
    <w:rsid w:val="0024519D"/>
    <w:rsid w:val="002456F4"/>
    <w:rsid w:val="0024645D"/>
    <w:rsid w:val="00246982"/>
    <w:rsid w:val="00247AE4"/>
    <w:rsid w:val="00252F38"/>
    <w:rsid w:val="00253A2C"/>
    <w:rsid w:val="002545D9"/>
    <w:rsid w:val="00254FA0"/>
    <w:rsid w:val="00256C16"/>
    <w:rsid w:val="00261180"/>
    <w:rsid w:val="00261282"/>
    <w:rsid w:val="00262F56"/>
    <w:rsid w:val="00267812"/>
    <w:rsid w:val="00272801"/>
    <w:rsid w:val="0027319C"/>
    <w:rsid w:val="002743CE"/>
    <w:rsid w:val="00276F82"/>
    <w:rsid w:val="00283925"/>
    <w:rsid w:val="00285EEF"/>
    <w:rsid w:val="002875FF"/>
    <w:rsid w:val="00287BF5"/>
    <w:rsid w:val="00294E7D"/>
    <w:rsid w:val="0029511A"/>
    <w:rsid w:val="002A0F83"/>
    <w:rsid w:val="002A4FD2"/>
    <w:rsid w:val="002A5869"/>
    <w:rsid w:val="002B13E7"/>
    <w:rsid w:val="002B1DB5"/>
    <w:rsid w:val="002B3268"/>
    <w:rsid w:val="002C0913"/>
    <w:rsid w:val="002C259A"/>
    <w:rsid w:val="002C2B25"/>
    <w:rsid w:val="002C34E8"/>
    <w:rsid w:val="002D0ACA"/>
    <w:rsid w:val="002D33BB"/>
    <w:rsid w:val="002D3DAD"/>
    <w:rsid w:val="002D475D"/>
    <w:rsid w:val="002E003E"/>
    <w:rsid w:val="002E27D6"/>
    <w:rsid w:val="002E3847"/>
    <w:rsid w:val="002E3C25"/>
    <w:rsid w:val="002E4596"/>
    <w:rsid w:val="002E52C4"/>
    <w:rsid w:val="002F23E4"/>
    <w:rsid w:val="002F4D2A"/>
    <w:rsid w:val="002F6A8D"/>
    <w:rsid w:val="002F6E74"/>
    <w:rsid w:val="002F7174"/>
    <w:rsid w:val="00300D31"/>
    <w:rsid w:val="0030346D"/>
    <w:rsid w:val="0030709B"/>
    <w:rsid w:val="003109F4"/>
    <w:rsid w:val="00313211"/>
    <w:rsid w:val="003134D7"/>
    <w:rsid w:val="003154CE"/>
    <w:rsid w:val="00315AC0"/>
    <w:rsid w:val="003200AB"/>
    <w:rsid w:val="00320CA2"/>
    <w:rsid w:val="00322436"/>
    <w:rsid w:val="00323D63"/>
    <w:rsid w:val="00323DF7"/>
    <w:rsid w:val="00324B22"/>
    <w:rsid w:val="0032733C"/>
    <w:rsid w:val="003276F3"/>
    <w:rsid w:val="003300C9"/>
    <w:rsid w:val="00331C98"/>
    <w:rsid w:val="00331CA0"/>
    <w:rsid w:val="00333D57"/>
    <w:rsid w:val="0033415A"/>
    <w:rsid w:val="00336A24"/>
    <w:rsid w:val="003426E9"/>
    <w:rsid w:val="00344065"/>
    <w:rsid w:val="00346001"/>
    <w:rsid w:val="00346113"/>
    <w:rsid w:val="00352FC2"/>
    <w:rsid w:val="00354939"/>
    <w:rsid w:val="00360429"/>
    <w:rsid w:val="003618E8"/>
    <w:rsid w:val="00364E92"/>
    <w:rsid w:val="00367F35"/>
    <w:rsid w:val="003758FE"/>
    <w:rsid w:val="0037621E"/>
    <w:rsid w:val="00380A57"/>
    <w:rsid w:val="003828C7"/>
    <w:rsid w:val="00383480"/>
    <w:rsid w:val="00383671"/>
    <w:rsid w:val="003848CE"/>
    <w:rsid w:val="00387213"/>
    <w:rsid w:val="003906F1"/>
    <w:rsid w:val="00390D07"/>
    <w:rsid w:val="00390FA6"/>
    <w:rsid w:val="00392826"/>
    <w:rsid w:val="00393750"/>
    <w:rsid w:val="00394BC4"/>
    <w:rsid w:val="00394C42"/>
    <w:rsid w:val="00395370"/>
    <w:rsid w:val="00395733"/>
    <w:rsid w:val="003A2DB2"/>
    <w:rsid w:val="003A5336"/>
    <w:rsid w:val="003A6279"/>
    <w:rsid w:val="003B0FDA"/>
    <w:rsid w:val="003B1A35"/>
    <w:rsid w:val="003B25D5"/>
    <w:rsid w:val="003B3253"/>
    <w:rsid w:val="003B5A7A"/>
    <w:rsid w:val="003B67CA"/>
    <w:rsid w:val="003B6BD4"/>
    <w:rsid w:val="003C0779"/>
    <w:rsid w:val="003C3645"/>
    <w:rsid w:val="003C4B24"/>
    <w:rsid w:val="003D0FCE"/>
    <w:rsid w:val="003D114A"/>
    <w:rsid w:val="003D2A8B"/>
    <w:rsid w:val="003D49DB"/>
    <w:rsid w:val="003D6042"/>
    <w:rsid w:val="003D679F"/>
    <w:rsid w:val="003E5297"/>
    <w:rsid w:val="003E5782"/>
    <w:rsid w:val="003F2813"/>
    <w:rsid w:val="003F55E8"/>
    <w:rsid w:val="003F5CDE"/>
    <w:rsid w:val="003F67EB"/>
    <w:rsid w:val="003F7733"/>
    <w:rsid w:val="003F777F"/>
    <w:rsid w:val="00402040"/>
    <w:rsid w:val="00402FE5"/>
    <w:rsid w:val="00404D5B"/>
    <w:rsid w:val="00406469"/>
    <w:rsid w:val="00406BBE"/>
    <w:rsid w:val="00412155"/>
    <w:rsid w:val="00415376"/>
    <w:rsid w:val="004157A9"/>
    <w:rsid w:val="004172F0"/>
    <w:rsid w:val="00421894"/>
    <w:rsid w:val="004236DD"/>
    <w:rsid w:val="004236FF"/>
    <w:rsid w:val="00423C28"/>
    <w:rsid w:val="004241A0"/>
    <w:rsid w:val="00426409"/>
    <w:rsid w:val="004275E4"/>
    <w:rsid w:val="004336B8"/>
    <w:rsid w:val="00434C33"/>
    <w:rsid w:val="0043595C"/>
    <w:rsid w:val="00440556"/>
    <w:rsid w:val="00441272"/>
    <w:rsid w:val="00442AFA"/>
    <w:rsid w:val="004453E1"/>
    <w:rsid w:val="00446927"/>
    <w:rsid w:val="004470AA"/>
    <w:rsid w:val="00447F5F"/>
    <w:rsid w:val="00450329"/>
    <w:rsid w:val="004518CF"/>
    <w:rsid w:val="00451C23"/>
    <w:rsid w:val="00454A36"/>
    <w:rsid w:val="00454B43"/>
    <w:rsid w:val="00455E8C"/>
    <w:rsid w:val="00456C06"/>
    <w:rsid w:val="00457ABE"/>
    <w:rsid w:val="00457F7F"/>
    <w:rsid w:val="00461140"/>
    <w:rsid w:val="004616F2"/>
    <w:rsid w:val="00465863"/>
    <w:rsid w:val="004676C6"/>
    <w:rsid w:val="00467A44"/>
    <w:rsid w:val="0047047B"/>
    <w:rsid w:val="00470851"/>
    <w:rsid w:val="004728BA"/>
    <w:rsid w:val="004728EC"/>
    <w:rsid w:val="00473498"/>
    <w:rsid w:val="00473706"/>
    <w:rsid w:val="00473B14"/>
    <w:rsid w:val="004773C5"/>
    <w:rsid w:val="0048030E"/>
    <w:rsid w:val="00480671"/>
    <w:rsid w:val="0048113F"/>
    <w:rsid w:val="0048156B"/>
    <w:rsid w:val="00483258"/>
    <w:rsid w:val="004902E4"/>
    <w:rsid w:val="004912D1"/>
    <w:rsid w:val="00491A45"/>
    <w:rsid w:val="00492615"/>
    <w:rsid w:val="00495D79"/>
    <w:rsid w:val="004A2FCF"/>
    <w:rsid w:val="004A714A"/>
    <w:rsid w:val="004B0F86"/>
    <w:rsid w:val="004B3339"/>
    <w:rsid w:val="004B4860"/>
    <w:rsid w:val="004B5B5C"/>
    <w:rsid w:val="004B5F44"/>
    <w:rsid w:val="004B6045"/>
    <w:rsid w:val="004C0380"/>
    <w:rsid w:val="004C11BF"/>
    <w:rsid w:val="004C5542"/>
    <w:rsid w:val="004C59DB"/>
    <w:rsid w:val="004C63C9"/>
    <w:rsid w:val="004C78A7"/>
    <w:rsid w:val="004D4700"/>
    <w:rsid w:val="004D49C0"/>
    <w:rsid w:val="004D57F0"/>
    <w:rsid w:val="004D65B7"/>
    <w:rsid w:val="004D69BA"/>
    <w:rsid w:val="004D6EBC"/>
    <w:rsid w:val="004D749E"/>
    <w:rsid w:val="004D76FA"/>
    <w:rsid w:val="004E1537"/>
    <w:rsid w:val="004E17B2"/>
    <w:rsid w:val="004E17C3"/>
    <w:rsid w:val="004E30BA"/>
    <w:rsid w:val="004E3425"/>
    <w:rsid w:val="004E6507"/>
    <w:rsid w:val="004F057C"/>
    <w:rsid w:val="004F4933"/>
    <w:rsid w:val="00500022"/>
    <w:rsid w:val="00501689"/>
    <w:rsid w:val="00502E52"/>
    <w:rsid w:val="00504397"/>
    <w:rsid w:val="00504799"/>
    <w:rsid w:val="00505949"/>
    <w:rsid w:val="00511245"/>
    <w:rsid w:val="005147FA"/>
    <w:rsid w:val="00516939"/>
    <w:rsid w:val="00516D91"/>
    <w:rsid w:val="0052431B"/>
    <w:rsid w:val="005273BC"/>
    <w:rsid w:val="00533002"/>
    <w:rsid w:val="00533DCA"/>
    <w:rsid w:val="00534005"/>
    <w:rsid w:val="005349F5"/>
    <w:rsid w:val="00534E4D"/>
    <w:rsid w:val="005400E7"/>
    <w:rsid w:val="005423A2"/>
    <w:rsid w:val="0054283F"/>
    <w:rsid w:val="0054534F"/>
    <w:rsid w:val="005460C5"/>
    <w:rsid w:val="005475AE"/>
    <w:rsid w:val="00550215"/>
    <w:rsid w:val="00551169"/>
    <w:rsid w:val="0055384E"/>
    <w:rsid w:val="00554006"/>
    <w:rsid w:val="00554A8C"/>
    <w:rsid w:val="00555FFC"/>
    <w:rsid w:val="00556A17"/>
    <w:rsid w:val="00571F23"/>
    <w:rsid w:val="00573274"/>
    <w:rsid w:val="00573C31"/>
    <w:rsid w:val="00576E0D"/>
    <w:rsid w:val="005771EE"/>
    <w:rsid w:val="0058724D"/>
    <w:rsid w:val="0059124B"/>
    <w:rsid w:val="0059184F"/>
    <w:rsid w:val="00591E7D"/>
    <w:rsid w:val="00593E5F"/>
    <w:rsid w:val="00594308"/>
    <w:rsid w:val="00595823"/>
    <w:rsid w:val="0059620B"/>
    <w:rsid w:val="005962A7"/>
    <w:rsid w:val="005A06A2"/>
    <w:rsid w:val="005A084A"/>
    <w:rsid w:val="005A334B"/>
    <w:rsid w:val="005A4259"/>
    <w:rsid w:val="005B09F1"/>
    <w:rsid w:val="005B143F"/>
    <w:rsid w:val="005B200B"/>
    <w:rsid w:val="005B2270"/>
    <w:rsid w:val="005C1739"/>
    <w:rsid w:val="005C2193"/>
    <w:rsid w:val="005C6235"/>
    <w:rsid w:val="005C7172"/>
    <w:rsid w:val="005C7ECE"/>
    <w:rsid w:val="005D4256"/>
    <w:rsid w:val="005D4512"/>
    <w:rsid w:val="005D4924"/>
    <w:rsid w:val="005D5B4D"/>
    <w:rsid w:val="005E220D"/>
    <w:rsid w:val="005E237F"/>
    <w:rsid w:val="005E278F"/>
    <w:rsid w:val="005F30B4"/>
    <w:rsid w:val="005F67C5"/>
    <w:rsid w:val="005F6D7E"/>
    <w:rsid w:val="00601A50"/>
    <w:rsid w:val="00602A93"/>
    <w:rsid w:val="00602D7E"/>
    <w:rsid w:val="006033CD"/>
    <w:rsid w:val="00606B50"/>
    <w:rsid w:val="00607D53"/>
    <w:rsid w:val="00612210"/>
    <w:rsid w:val="006123FA"/>
    <w:rsid w:val="00616F37"/>
    <w:rsid w:val="00617612"/>
    <w:rsid w:val="00617C20"/>
    <w:rsid w:val="00621EBF"/>
    <w:rsid w:val="006264C1"/>
    <w:rsid w:val="00632F6B"/>
    <w:rsid w:val="006339BD"/>
    <w:rsid w:val="006404F4"/>
    <w:rsid w:val="00640536"/>
    <w:rsid w:val="006407DC"/>
    <w:rsid w:val="00640F51"/>
    <w:rsid w:val="006416A5"/>
    <w:rsid w:val="0064293C"/>
    <w:rsid w:val="00643746"/>
    <w:rsid w:val="006449C0"/>
    <w:rsid w:val="00645069"/>
    <w:rsid w:val="006471F0"/>
    <w:rsid w:val="00652A78"/>
    <w:rsid w:val="00654865"/>
    <w:rsid w:val="006609B1"/>
    <w:rsid w:val="00661CF8"/>
    <w:rsid w:val="006672E9"/>
    <w:rsid w:val="00671F09"/>
    <w:rsid w:val="00674BDD"/>
    <w:rsid w:val="00675437"/>
    <w:rsid w:val="0067576E"/>
    <w:rsid w:val="00683CF8"/>
    <w:rsid w:val="006840D3"/>
    <w:rsid w:val="00685DE8"/>
    <w:rsid w:val="0069378F"/>
    <w:rsid w:val="0069561B"/>
    <w:rsid w:val="0069791A"/>
    <w:rsid w:val="006A16DA"/>
    <w:rsid w:val="006A245F"/>
    <w:rsid w:val="006A30DD"/>
    <w:rsid w:val="006A42E6"/>
    <w:rsid w:val="006B226A"/>
    <w:rsid w:val="006B27F1"/>
    <w:rsid w:val="006B30F0"/>
    <w:rsid w:val="006B3ADA"/>
    <w:rsid w:val="006B59A4"/>
    <w:rsid w:val="006B5BB3"/>
    <w:rsid w:val="006B61A9"/>
    <w:rsid w:val="006B61F6"/>
    <w:rsid w:val="006B721E"/>
    <w:rsid w:val="006C046E"/>
    <w:rsid w:val="006C1AAC"/>
    <w:rsid w:val="006C247D"/>
    <w:rsid w:val="006C46FA"/>
    <w:rsid w:val="006C4777"/>
    <w:rsid w:val="006C699D"/>
    <w:rsid w:val="006D082F"/>
    <w:rsid w:val="006D097E"/>
    <w:rsid w:val="006D1FBF"/>
    <w:rsid w:val="006D498C"/>
    <w:rsid w:val="006D68B3"/>
    <w:rsid w:val="006E20A2"/>
    <w:rsid w:val="006E25EC"/>
    <w:rsid w:val="006E3CB3"/>
    <w:rsid w:val="006E42F7"/>
    <w:rsid w:val="006E4B0C"/>
    <w:rsid w:val="006E669D"/>
    <w:rsid w:val="006E6CFA"/>
    <w:rsid w:val="006E71E1"/>
    <w:rsid w:val="006F17C0"/>
    <w:rsid w:val="006F291A"/>
    <w:rsid w:val="006F3A0A"/>
    <w:rsid w:val="006F3A60"/>
    <w:rsid w:val="006F42B9"/>
    <w:rsid w:val="006F4FBD"/>
    <w:rsid w:val="006F7BAB"/>
    <w:rsid w:val="00700BCD"/>
    <w:rsid w:val="007014A5"/>
    <w:rsid w:val="007055CA"/>
    <w:rsid w:val="00705FE3"/>
    <w:rsid w:val="00706A98"/>
    <w:rsid w:val="00706D24"/>
    <w:rsid w:val="00710DB9"/>
    <w:rsid w:val="00713C49"/>
    <w:rsid w:val="007158E4"/>
    <w:rsid w:val="0072453C"/>
    <w:rsid w:val="007249D6"/>
    <w:rsid w:val="007257C4"/>
    <w:rsid w:val="00733C84"/>
    <w:rsid w:val="0073448A"/>
    <w:rsid w:val="007350C5"/>
    <w:rsid w:val="0073516A"/>
    <w:rsid w:val="007355B4"/>
    <w:rsid w:val="0073738E"/>
    <w:rsid w:val="007407CE"/>
    <w:rsid w:val="00742892"/>
    <w:rsid w:val="00742D0C"/>
    <w:rsid w:val="00743952"/>
    <w:rsid w:val="00746A2C"/>
    <w:rsid w:val="00747422"/>
    <w:rsid w:val="0075141E"/>
    <w:rsid w:val="00752894"/>
    <w:rsid w:val="007546C0"/>
    <w:rsid w:val="00761F03"/>
    <w:rsid w:val="00763972"/>
    <w:rsid w:val="00766D50"/>
    <w:rsid w:val="00767B40"/>
    <w:rsid w:val="00771BAB"/>
    <w:rsid w:val="00782F1F"/>
    <w:rsid w:val="00785019"/>
    <w:rsid w:val="00786C49"/>
    <w:rsid w:val="00787101"/>
    <w:rsid w:val="00787BF7"/>
    <w:rsid w:val="00790CE7"/>
    <w:rsid w:val="007933E0"/>
    <w:rsid w:val="00797BA0"/>
    <w:rsid w:val="007A2D31"/>
    <w:rsid w:val="007A3C23"/>
    <w:rsid w:val="007A5038"/>
    <w:rsid w:val="007B1424"/>
    <w:rsid w:val="007B28F9"/>
    <w:rsid w:val="007B2E53"/>
    <w:rsid w:val="007B328C"/>
    <w:rsid w:val="007B4199"/>
    <w:rsid w:val="007B575B"/>
    <w:rsid w:val="007C04D1"/>
    <w:rsid w:val="007C0B9B"/>
    <w:rsid w:val="007C452F"/>
    <w:rsid w:val="007C51AE"/>
    <w:rsid w:val="007C7D36"/>
    <w:rsid w:val="007D3316"/>
    <w:rsid w:val="007D68DC"/>
    <w:rsid w:val="007E09B3"/>
    <w:rsid w:val="007E09FB"/>
    <w:rsid w:val="007E1939"/>
    <w:rsid w:val="007E5B56"/>
    <w:rsid w:val="007E6878"/>
    <w:rsid w:val="007F3665"/>
    <w:rsid w:val="007F4512"/>
    <w:rsid w:val="007F580A"/>
    <w:rsid w:val="007F5E5E"/>
    <w:rsid w:val="007F7BE7"/>
    <w:rsid w:val="007F7DFE"/>
    <w:rsid w:val="008014BB"/>
    <w:rsid w:val="008028CF"/>
    <w:rsid w:val="00803A77"/>
    <w:rsid w:val="0080489A"/>
    <w:rsid w:val="00805A70"/>
    <w:rsid w:val="0080667B"/>
    <w:rsid w:val="00807F53"/>
    <w:rsid w:val="00811185"/>
    <w:rsid w:val="00813B99"/>
    <w:rsid w:val="0081491C"/>
    <w:rsid w:val="0081566E"/>
    <w:rsid w:val="008164CD"/>
    <w:rsid w:val="00821289"/>
    <w:rsid w:val="00822904"/>
    <w:rsid w:val="00822D1A"/>
    <w:rsid w:val="00824AF2"/>
    <w:rsid w:val="00826E0E"/>
    <w:rsid w:val="00827B0A"/>
    <w:rsid w:val="0083127A"/>
    <w:rsid w:val="00833A47"/>
    <w:rsid w:val="008369BE"/>
    <w:rsid w:val="00842D12"/>
    <w:rsid w:val="00843190"/>
    <w:rsid w:val="0084403F"/>
    <w:rsid w:val="00845EF5"/>
    <w:rsid w:val="0085122A"/>
    <w:rsid w:val="0085461E"/>
    <w:rsid w:val="00854B3D"/>
    <w:rsid w:val="00855660"/>
    <w:rsid w:val="00856E37"/>
    <w:rsid w:val="00857BAB"/>
    <w:rsid w:val="008610CC"/>
    <w:rsid w:val="00861A3A"/>
    <w:rsid w:val="00864D4F"/>
    <w:rsid w:val="008735C6"/>
    <w:rsid w:val="00880E94"/>
    <w:rsid w:val="00882AC9"/>
    <w:rsid w:val="008843B3"/>
    <w:rsid w:val="00892579"/>
    <w:rsid w:val="00893ED5"/>
    <w:rsid w:val="00896C6F"/>
    <w:rsid w:val="008A194B"/>
    <w:rsid w:val="008A1F3F"/>
    <w:rsid w:val="008A56A8"/>
    <w:rsid w:val="008A5CB9"/>
    <w:rsid w:val="008B0E8D"/>
    <w:rsid w:val="008B2843"/>
    <w:rsid w:val="008B2C6C"/>
    <w:rsid w:val="008B5DA5"/>
    <w:rsid w:val="008C294E"/>
    <w:rsid w:val="008C3D29"/>
    <w:rsid w:val="008D0FE4"/>
    <w:rsid w:val="008D12A2"/>
    <w:rsid w:val="008D15E2"/>
    <w:rsid w:val="008D4D26"/>
    <w:rsid w:val="008D603A"/>
    <w:rsid w:val="008D655A"/>
    <w:rsid w:val="008D6B49"/>
    <w:rsid w:val="008D6C08"/>
    <w:rsid w:val="008E1E66"/>
    <w:rsid w:val="008E4EEC"/>
    <w:rsid w:val="008E4F8C"/>
    <w:rsid w:val="008E65D9"/>
    <w:rsid w:val="008F3284"/>
    <w:rsid w:val="008F51C3"/>
    <w:rsid w:val="008F66AF"/>
    <w:rsid w:val="008F7589"/>
    <w:rsid w:val="009025DD"/>
    <w:rsid w:val="0090429D"/>
    <w:rsid w:val="00905405"/>
    <w:rsid w:val="009069F8"/>
    <w:rsid w:val="0090705C"/>
    <w:rsid w:val="009100AD"/>
    <w:rsid w:val="00910DA0"/>
    <w:rsid w:val="00911558"/>
    <w:rsid w:val="00911EFB"/>
    <w:rsid w:val="0091780D"/>
    <w:rsid w:val="009178A0"/>
    <w:rsid w:val="00920115"/>
    <w:rsid w:val="00920508"/>
    <w:rsid w:val="00920693"/>
    <w:rsid w:val="009237D3"/>
    <w:rsid w:val="00924F4A"/>
    <w:rsid w:val="00926840"/>
    <w:rsid w:val="00930A5A"/>
    <w:rsid w:val="00931616"/>
    <w:rsid w:val="00932FF3"/>
    <w:rsid w:val="00936B87"/>
    <w:rsid w:val="00941897"/>
    <w:rsid w:val="009423E4"/>
    <w:rsid w:val="009512A9"/>
    <w:rsid w:val="0095238F"/>
    <w:rsid w:val="009526D5"/>
    <w:rsid w:val="00953668"/>
    <w:rsid w:val="009540CA"/>
    <w:rsid w:val="00954B52"/>
    <w:rsid w:val="00957C03"/>
    <w:rsid w:val="0096042F"/>
    <w:rsid w:val="0096203E"/>
    <w:rsid w:val="00962ED2"/>
    <w:rsid w:val="00963982"/>
    <w:rsid w:val="00964079"/>
    <w:rsid w:val="00964130"/>
    <w:rsid w:val="0096418D"/>
    <w:rsid w:val="00966642"/>
    <w:rsid w:val="00967542"/>
    <w:rsid w:val="0097140D"/>
    <w:rsid w:val="009760EB"/>
    <w:rsid w:val="00977977"/>
    <w:rsid w:val="00981223"/>
    <w:rsid w:val="00982001"/>
    <w:rsid w:val="009824A8"/>
    <w:rsid w:val="0098273D"/>
    <w:rsid w:val="00983A63"/>
    <w:rsid w:val="00985A14"/>
    <w:rsid w:val="00991172"/>
    <w:rsid w:val="00991A21"/>
    <w:rsid w:val="00994E5F"/>
    <w:rsid w:val="00995BB9"/>
    <w:rsid w:val="00995D23"/>
    <w:rsid w:val="00996895"/>
    <w:rsid w:val="0099728A"/>
    <w:rsid w:val="009A0190"/>
    <w:rsid w:val="009A77D3"/>
    <w:rsid w:val="009B219B"/>
    <w:rsid w:val="009B2EC7"/>
    <w:rsid w:val="009B4D1E"/>
    <w:rsid w:val="009C3842"/>
    <w:rsid w:val="009C4C42"/>
    <w:rsid w:val="009C6D11"/>
    <w:rsid w:val="009D174D"/>
    <w:rsid w:val="009D26F9"/>
    <w:rsid w:val="009D443A"/>
    <w:rsid w:val="009E2FF7"/>
    <w:rsid w:val="009E319A"/>
    <w:rsid w:val="009E34A1"/>
    <w:rsid w:val="009E44A5"/>
    <w:rsid w:val="009E55CE"/>
    <w:rsid w:val="009E5717"/>
    <w:rsid w:val="009F073C"/>
    <w:rsid w:val="009F335C"/>
    <w:rsid w:val="009F3561"/>
    <w:rsid w:val="009F3FC3"/>
    <w:rsid w:val="009F5E70"/>
    <w:rsid w:val="009F78FB"/>
    <w:rsid w:val="00A01E13"/>
    <w:rsid w:val="00A02AA9"/>
    <w:rsid w:val="00A0316D"/>
    <w:rsid w:val="00A0386F"/>
    <w:rsid w:val="00A06EA6"/>
    <w:rsid w:val="00A10125"/>
    <w:rsid w:val="00A13ECC"/>
    <w:rsid w:val="00A141CF"/>
    <w:rsid w:val="00A15149"/>
    <w:rsid w:val="00A15322"/>
    <w:rsid w:val="00A168FD"/>
    <w:rsid w:val="00A17D9F"/>
    <w:rsid w:val="00A20793"/>
    <w:rsid w:val="00A20DF8"/>
    <w:rsid w:val="00A23AC5"/>
    <w:rsid w:val="00A24887"/>
    <w:rsid w:val="00A30248"/>
    <w:rsid w:val="00A30402"/>
    <w:rsid w:val="00A30CE9"/>
    <w:rsid w:val="00A313FE"/>
    <w:rsid w:val="00A31C26"/>
    <w:rsid w:val="00A322CA"/>
    <w:rsid w:val="00A37E24"/>
    <w:rsid w:val="00A50136"/>
    <w:rsid w:val="00A50B21"/>
    <w:rsid w:val="00A50DB1"/>
    <w:rsid w:val="00A5294B"/>
    <w:rsid w:val="00A542AC"/>
    <w:rsid w:val="00A547DF"/>
    <w:rsid w:val="00A55838"/>
    <w:rsid w:val="00A61E31"/>
    <w:rsid w:val="00A62990"/>
    <w:rsid w:val="00A6332D"/>
    <w:rsid w:val="00A63A6B"/>
    <w:rsid w:val="00A64412"/>
    <w:rsid w:val="00A651C9"/>
    <w:rsid w:val="00A676E8"/>
    <w:rsid w:val="00A72246"/>
    <w:rsid w:val="00A734BC"/>
    <w:rsid w:val="00A77EEA"/>
    <w:rsid w:val="00A828DA"/>
    <w:rsid w:val="00A831D7"/>
    <w:rsid w:val="00A90916"/>
    <w:rsid w:val="00A91969"/>
    <w:rsid w:val="00A930D5"/>
    <w:rsid w:val="00A933B7"/>
    <w:rsid w:val="00A95AF9"/>
    <w:rsid w:val="00AA1106"/>
    <w:rsid w:val="00AA1768"/>
    <w:rsid w:val="00AA1AA3"/>
    <w:rsid w:val="00AA1DD7"/>
    <w:rsid w:val="00AA1F33"/>
    <w:rsid w:val="00AB0526"/>
    <w:rsid w:val="00AB3356"/>
    <w:rsid w:val="00AB3394"/>
    <w:rsid w:val="00AB3DF1"/>
    <w:rsid w:val="00AB51C3"/>
    <w:rsid w:val="00AB5355"/>
    <w:rsid w:val="00AB7ADA"/>
    <w:rsid w:val="00AC069F"/>
    <w:rsid w:val="00AC1364"/>
    <w:rsid w:val="00AC184D"/>
    <w:rsid w:val="00AC1E17"/>
    <w:rsid w:val="00AC2345"/>
    <w:rsid w:val="00AC7AE0"/>
    <w:rsid w:val="00AC7E29"/>
    <w:rsid w:val="00AD0501"/>
    <w:rsid w:val="00AD2541"/>
    <w:rsid w:val="00AD45B4"/>
    <w:rsid w:val="00AD53EF"/>
    <w:rsid w:val="00AD5D39"/>
    <w:rsid w:val="00AD6B8C"/>
    <w:rsid w:val="00AE3974"/>
    <w:rsid w:val="00AE73CF"/>
    <w:rsid w:val="00AF01E1"/>
    <w:rsid w:val="00AF068B"/>
    <w:rsid w:val="00AF390D"/>
    <w:rsid w:val="00AF3E10"/>
    <w:rsid w:val="00AF5005"/>
    <w:rsid w:val="00AF609D"/>
    <w:rsid w:val="00AF7778"/>
    <w:rsid w:val="00B01BB2"/>
    <w:rsid w:val="00B0696D"/>
    <w:rsid w:val="00B14419"/>
    <w:rsid w:val="00B1700E"/>
    <w:rsid w:val="00B1761D"/>
    <w:rsid w:val="00B17C8D"/>
    <w:rsid w:val="00B24BBD"/>
    <w:rsid w:val="00B273D0"/>
    <w:rsid w:val="00B27485"/>
    <w:rsid w:val="00B27E82"/>
    <w:rsid w:val="00B3148F"/>
    <w:rsid w:val="00B3446E"/>
    <w:rsid w:val="00B35279"/>
    <w:rsid w:val="00B363B4"/>
    <w:rsid w:val="00B41556"/>
    <w:rsid w:val="00B42948"/>
    <w:rsid w:val="00B433F9"/>
    <w:rsid w:val="00B4408C"/>
    <w:rsid w:val="00B47022"/>
    <w:rsid w:val="00B5059E"/>
    <w:rsid w:val="00B530E0"/>
    <w:rsid w:val="00B541E0"/>
    <w:rsid w:val="00B57087"/>
    <w:rsid w:val="00B60111"/>
    <w:rsid w:val="00B60701"/>
    <w:rsid w:val="00B6292B"/>
    <w:rsid w:val="00B62EA1"/>
    <w:rsid w:val="00B63DDA"/>
    <w:rsid w:val="00B6525C"/>
    <w:rsid w:val="00B70770"/>
    <w:rsid w:val="00B70CE7"/>
    <w:rsid w:val="00B716F7"/>
    <w:rsid w:val="00B71A1A"/>
    <w:rsid w:val="00B73472"/>
    <w:rsid w:val="00B741B4"/>
    <w:rsid w:val="00B77167"/>
    <w:rsid w:val="00B77D00"/>
    <w:rsid w:val="00B803D0"/>
    <w:rsid w:val="00B80B3F"/>
    <w:rsid w:val="00B820DA"/>
    <w:rsid w:val="00B850C5"/>
    <w:rsid w:val="00B856E5"/>
    <w:rsid w:val="00B865DF"/>
    <w:rsid w:val="00B867BE"/>
    <w:rsid w:val="00B91D2F"/>
    <w:rsid w:val="00B952CF"/>
    <w:rsid w:val="00B978B6"/>
    <w:rsid w:val="00BA07F9"/>
    <w:rsid w:val="00BA3542"/>
    <w:rsid w:val="00BA41A4"/>
    <w:rsid w:val="00BA502C"/>
    <w:rsid w:val="00BA6985"/>
    <w:rsid w:val="00BA7E0C"/>
    <w:rsid w:val="00BB0A8A"/>
    <w:rsid w:val="00BB1442"/>
    <w:rsid w:val="00BB2B92"/>
    <w:rsid w:val="00BB2DFA"/>
    <w:rsid w:val="00BB6838"/>
    <w:rsid w:val="00BB7005"/>
    <w:rsid w:val="00BB79C8"/>
    <w:rsid w:val="00BC07D6"/>
    <w:rsid w:val="00BC163C"/>
    <w:rsid w:val="00BC2657"/>
    <w:rsid w:val="00BC272A"/>
    <w:rsid w:val="00BC5BD2"/>
    <w:rsid w:val="00BC6B08"/>
    <w:rsid w:val="00BD0C82"/>
    <w:rsid w:val="00BD22DB"/>
    <w:rsid w:val="00BD26C5"/>
    <w:rsid w:val="00BD2DEB"/>
    <w:rsid w:val="00BD5F3F"/>
    <w:rsid w:val="00BD69F3"/>
    <w:rsid w:val="00BD70C7"/>
    <w:rsid w:val="00BD76A2"/>
    <w:rsid w:val="00BE0172"/>
    <w:rsid w:val="00BE0E14"/>
    <w:rsid w:val="00BE351C"/>
    <w:rsid w:val="00BE3C32"/>
    <w:rsid w:val="00BE3C68"/>
    <w:rsid w:val="00BE4844"/>
    <w:rsid w:val="00BE618C"/>
    <w:rsid w:val="00BE643B"/>
    <w:rsid w:val="00BE792A"/>
    <w:rsid w:val="00BE7C35"/>
    <w:rsid w:val="00BE7FA9"/>
    <w:rsid w:val="00BF2593"/>
    <w:rsid w:val="00BF3B80"/>
    <w:rsid w:val="00BF4F1D"/>
    <w:rsid w:val="00BF6F12"/>
    <w:rsid w:val="00C00AD5"/>
    <w:rsid w:val="00C01178"/>
    <w:rsid w:val="00C028DB"/>
    <w:rsid w:val="00C035FD"/>
    <w:rsid w:val="00C05BEC"/>
    <w:rsid w:val="00C06225"/>
    <w:rsid w:val="00C0749E"/>
    <w:rsid w:val="00C07CC2"/>
    <w:rsid w:val="00C10737"/>
    <w:rsid w:val="00C16355"/>
    <w:rsid w:val="00C178DA"/>
    <w:rsid w:val="00C21C58"/>
    <w:rsid w:val="00C221A7"/>
    <w:rsid w:val="00C24600"/>
    <w:rsid w:val="00C310AB"/>
    <w:rsid w:val="00C31641"/>
    <w:rsid w:val="00C34129"/>
    <w:rsid w:val="00C35C14"/>
    <w:rsid w:val="00C40C96"/>
    <w:rsid w:val="00C4165E"/>
    <w:rsid w:val="00C42C02"/>
    <w:rsid w:val="00C5070B"/>
    <w:rsid w:val="00C52508"/>
    <w:rsid w:val="00C57240"/>
    <w:rsid w:val="00C57D92"/>
    <w:rsid w:val="00C57FDE"/>
    <w:rsid w:val="00C62D69"/>
    <w:rsid w:val="00C6494A"/>
    <w:rsid w:val="00C7011A"/>
    <w:rsid w:val="00C713B2"/>
    <w:rsid w:val="00C71D46"/>
    <w:rsid w:val="00C74B2E"/>
    <w:rsid w:val="00C763B9"/>
    <w:rsid w:val="00C76D9C"/>
    <w:rsid w:val="00C771FA"/>
    <w:rsid w:val="00C81CC1"/>
    <w:rsid w:val="00C834FD"/>
    <w:rsid w:val="00C87539"/>
    <w:rsid w:val="00C90BA5"/>
    <w:rsid w:val="00C911C8"/>
    <w:rsid w:val="00C91C1F"/>
    <w:rsid w:val="00C923D9"/>
    <w:rsid w:val="00C97760"/>
    <w:rsid w:val="00CA4D79"/>
    <w:rsid w:val="00CB00F6"/>
    <w:rsid w:val="00CB111C"/>
    <w:rsid w:val="00CB25FE"/>
    <w:rsid w:val="00CB6671"/>
    <w:rsid w:val="00CC0198"/>
    <w:rsid w:val="00CC0454"/>
    <w:rsid w:val="00CC1381"/>
    <w:rsid w:val="00CC16A1"/>
    <w:rsid w:val="00CC2627"/>
    <w:rsid w:val="00CC2F26"/>
    <w:rsid w:val="00CC4DC7"/>
    <w:rsid w:val="00CC5404"/>
    <w:rsid w:val="00CC6D06"/>
    <w:rsid w:val="00CC75D4"/>
    <w:rsid w:val="00CD1EAA"/>
    <w:rsid w:val="00CD2BD0"/>
    <w:rsid w:val="00CD2DA0"/>
    <w:rsid w:val="00CD5DF1"/>
    <w:rsid w:val="00CE01C1"/>
    <w:rsid w:val="00CE0769"/>
    <w:rsid w:val="00CE176B"/>
    <w:rsid w:val="00CE17F7"/>
    <w:rsid w:val="00CE3BCD"/>
    <w:rsid w:val="00CE5431"/>
    <w:rsid w:val="00CE7749"/>
    <w:rsid w:val="00CF0D2A"/>
    <w:rsid w:val="00CF1E5C"/>
    <w:rsid w:val="00CF2E81"/>
    <w:rsid w:val="00CF3160"/>
    <w:rsid w:val="00CF3F53"/>
    <w:rsid w:val="00D00CBE"/>
    <w:rsid w:val="00D018E4"/>
    <w:rsid w:val="00D03D6E"/>
    <w:rsid w:val="00D05DAE"/>
    <w:rsid w:val="00D11C50"/>
    <w:rsid w:val="00D124A0"/>
    <w:rsid w:val="00D12D8E"/>
    <w:rsid w:val="00D13991"/>
    <w:rsid w:val="00D14965"/>
    <w:rsid w:val="00D1635A"/>
    <w:rsid w:val="00D23BA7"/>
    <w:rsid w:val="00D31250"/>
    <w:rsid w:val="00D32313"/>
    <w:rsid w:val="00D3301C"/>
    <w:rsid w:val="00D35782"/>
    <w:rsid w:val="00D434FA"/>
    <w:rsid w:val="00D436F7"/>
    <w:rsid w:val="00D44038"/>
    <w:rsid w:val="00D440E0"/>
    <w:rsid w:val="00D44D95"/>
    <w:rsid w:val="00D45846"/>
    <w:rsid w:val="00D470FC"/>
    <w:rsid w:val="00D5039A"/>
    <w:rsid w:val="00D50A86"/>
    <w:rsid w:val="00D50D51"/>
    <w:rsid w:val="00D51FFA"/>
    <w:rsid w:val="00D52B27"/>
    <w:rsid w:val="00D56F73"/>
    <w:rsid w:val="00D578F8"/>
    <w:rsid w:val="00D64231"/>
    <w:rsid w:val="00D64D28"/>
    <w:rsid w:val="00D70420"/>
    <w:rsid w:val="00D7242F"/>
    <w:rsid w:val="00D72C44"/>
    <w:rsid w:val="00D73277"/>
    <w:rsid w:val="00D757A8"/>
    <w:rsid w:val="00D77D2F"/>
    <w:rsid w:val="00D8072B"/>
    <w:rsid w:val="00D82433"/>
    <w:rsid w:val="00D843A0"/>
    <w:rsid w:val="00D850A8"/>
    <w:rsid w:val="00D95069"/>
    <w:rsid w:val="00DA3CEB"/>
    <w:rsid w:val="00DA6898"/>
    <w:rsid w:val="00DA7418"/>
    <w:rsid w:val="00DA75BA"/>
    <w:rsid w:val="00DB131A"/>
    <w:rsid w:val="00DB25F2"/>
    <w:rsid w:val="00DB5D80"/>
    <w:rsid w:val="00DB62D8"/>
    <w:rsid w:val="00DB6391"/>
    <w:rsid w:val="00DB714B"/>
    <w:rsid w:val="00DC01E6"/>
    <w:rsid w:val="00DC44B7"/>
    <w:rsid w:val="00DC504A"/>
    <w:rsid w:val="00DC7936"/>
    <w:rsid w:val="00DD0C95"/>
    <w:rsid w:val="00DD5733"/>
    <w:rsid w:val="00DE0EA9"/>
    <w:rsid w:val="00DE1CC6"/>
    <w:rsid w:val="00DE465B"/>
    <w:rsid w:val="00DE4A61"/>
    <w:rsid w:val="00DE5975"/>
    <w:rsid w:val="00DE5F07"/>
    <w:rsid w:val="00DE761B"/>
    <w:rsid w:val="00DF0718"/>
    <w:rsid w:val="00DF3689"/>
    <w:rsid w:val="00DF6DFD"/>
    <w:rsid w:val="00DF72CE"/>
    <w:rsid w:val="00E03A1E"/>
    <w:rsid w:val="00E04276"/>
    <w:rsid w:val="00E0578E"/>
    <w:rsid w:val="00E071C8"/>
    <w:rsid w:val="00E10BC3"/>
    <w:rsid w:val="00E10EB2"/>
    <w:rsid w:val="00E1202E"/>
    <w:rsid w:val="00E1258F"/>
    <w:rsid w:val="00E12ECF"/>
    <w:rsid w:val="00E15177"/>
    <w:rsid w:val="00E151D8"/>
    <w:rsid w:val="00E21A5D"/>
    <w:rsid w:val="00E22E51"/>
    <w:rsid w:val="00E23900"/>
    <w:rsid w:val="00E244E1"/>
    <w:rsid w:val="00E32617"/>
    <w:rsid w:val="00E32683"/>
    <w:rsid w:val="00E35B7E"/>
    <w:rsid w:val="00E40348"/>
    <w:rsid w:val="00E41147"/>
    <w:rsid w:val="00E44682"/>
    <w:rsid w:val="00E44DD4"/>
    <w:rsid w:val="00E456DA"/>
    <w:rsid w:val="00E50226"/>
    <w:rsid w:val="00E5036E"/>
    <w:rsid w:val="00E52310"/>
    <w:rsid w:val="00E537DF"/>
    <w:rsid w:val="00E5759A"/>
    <w:rsid w:val="00E6461D"/>
    <w:rsid w:val="00E666B6"/>
    <w:rsid w:val="00E67ED6"/>
    <w:rsid w:val="00E70A15"/>
    <w:rsid w:val="00E71CE3"/>
    <w:rsid w:val="00E7227E"/>
    <w:rsid w:val="00E736C7"/>
    <w:rsid w:val="00E7606E"/>
    <w:rsid w:val="00E7721B"/>
    <w:rsid w:val="00E81649"/>
    <w:rsid w:val="00E861AD"/>
    <w:rsid w:val="00E872C3"/>
    <w:rsid w:val="00E926D0"/>
    <w:rsid w:val="00E93C23"/>
    <w:rsid w:val="00E95D9F"/>
    <w:rsid w:val="00E9604A"/>
    <w:rsid w:val="00E9752B"/>
    <w:rsid w:val="00EA1B15"/>
    <w:rsid w:val="00EA2F86"/>
    <w:rsid w:val="00EA4AE9"/>
    <w:rsid w:val="00EB0E98"/>
    <w:rsid w:val="00EB1FD1"/>
    <w:rsid w:val="00EB2878"/>
    <w:rsid w:val="00EB28B8"/>
    <w:rsid w:val="00EB66A0"/>
    <w:rsid w:val="00EB76AF"/>
    <w:rsid w:val="00EB7B57"/>
    <w:rsid w:val="00EC08A4"/>
    <w:rsid w:val="00EC668B"/>
    <w:rsid w:val="00ED0053"/>
    <w:rsid w:val="00ED1475"/>
    <w:rsid w:val="00ED363A"/>
    <w:rsid w:val="00ED5D2F"/>
    <w:rsid w:val="00ED7627"/>
    <w:rsid w:val="00EE10BA"/>
    <w:rsid w:val="00EE2184"/>
    <w:rsid w:val="00EE48D0"/>
    <w:rsid w:val="00EE54DC"/>
    <w:rsid w:val="00EE7EB5"/>
    <w:rsid w:val="00EF1AF7"/>
    <w:rsid w:val="00EF3207"/>
    <w:rsid w:val="00EF43FD"/>
    <w:rsid w:val="00EF6609"/>
    <w:rsid w:val="00EF7A7D"/>
    <w:rsid w:val="00EF7C49"/>
    <w:rsid w:val="00F00C2F"/>
    <w:rsid w:val="00F03CA7"/>
    <w:rsid w:val="00F057DD"/>
    <w:rsid w:val="00F05C83"/>
    <w:rsid w:val="00F07CD9"/>
    <w:rsid w:val="00F10E20"/>
    <w:rsid w:val="00F14132"/>
    <w:rsid w:val="00F15120"/>
    <w:rsid w:val="00F15153"/>
    <w:rsid w:val="00F154BF"/>
    <w:rsid w:val="00F21A72"/>
    <w:rsid w:val="00F25590"/>
    <w:rsid w:val="00F32A94"/>
    <w:rsid w:val="00F347F8"/>
    <w:rsid w:val="00F34E2B"/>
    <w:rsid w:val="00F4000B"/>
    <w:rsid w:val="00F40939"/>
    <w:rsid w:val="00F40C04"/>
    <w:rsid w:val="00F40CC6"/>
    <w:rsid w:val="00F42527"/>
    <w:rsid w:val="00F43AB4"/>
    <w:rsid w:val="00F44E35"/>
    <w:rsid w:val="00F45AA3"/>
    <w:rsid w:val="00F5497C"/>
    <w:rsid w:val="00F55893"/>
    <w:rsid w:val="00F5617C"/>
    <w:rsid w:val="00F57982"/>
    <w:rsid w:val="00F57CC9"/>
    <w:rsid w:val="00F600B1"/>
    <w:rsid w:val="00F60373"/>
    <w:rsid w:val="00F6077F"/>
    <w:rsid w:val="00F62119"/>
    <w:rsid w:val="00F62FE0"/>
    <w:rsid w:val="00F677F2"/>
    <w:rsid w:val="00F70344"/>
    <w:rsid w:val="00F74C77"/>
    <w:rsid w:val="00F754B5"/>
    <w:rsid w:val="00F76757"/>
    <w:rsid w:val="00F76A09"/>
    <w:rsid w:val="00F81D48"/>
    <w:rsid w:val="00F83379"/>
    <w:rsid w:val="00F8525F"/>
    <w:rsid w:val="00F855DA"/>
    <w:rsid w:val="00F85996"/>
    <w:rsid w:val="00F8661E"/>
    <w:rsid w:val="00F90BF7"/>
    <w:rsid w:val="00F93270"/>
    <w:rsid w:val="00F9533B"/>
    <w:rsid w:val="00F963A8"/>
    <w:rsid w:val="00FA3FE8"/>
    <w:rsid w:val="00FA4EE5"/>
    <w:rsid w:val="00FA519E"/>
    <w:rsid w:val="00FB167E"/>
    <w:rsid w:val="00FB230B"/>
    <w:rsid w:val="00FB438C"/>
    <w:rsid w:val="00FB4A52"/>
    <w:rsid w:val="00FB6127"/>
    <w:rsid w:val="00FB7CCC"/>
    <w:rsid w:val="00FC0136"/>
    <w:rsid w:val="00FC0531"/>
    <w:rsid w:val="00FC2457"/>
    <w:rsid w:val="00FC2FB9"/>
    <w:rsid w:val="00FC5BDF"/>
    <w:rsid w:val="00FC7BCB"/>
    <w:rsid w:val="00FD0045"/>
    <w:rsid w:val="00FD1B92"/>
    <w:rsid w:val="00FD5FFF"/>
    <w:rsid w:val="00FD60B1"/>
    <w:rsid w:val="00FD7180"/>
    <w:rsid w:val="00FE2BDF"/>
    <w:rsid w:val="00FE2EDF"/>
    <w:rsid w:val="00FE35E2"/>
    <w:rsid w:val="00FE74A4"/>
    <w:rsid w:val="00FF1746"/>
    <w:rsid w:val="00FF2C60"/>
    <w:rsid w:val="00FF543D"/>
    <w:rsid w:val="00FF7167"/>
    <w:rsid w:val="0106ABEE"/>
    <w:rsid w:val="024E5488"/>
    <w:rsid w:val="033F8EDD"/>
    <w:rsid w:val="046A4990"/>
    <w:rsid w:val="05051E53"/>
    <w:rsid w:val="05252D82"/>
    <w:rsid w:val="054ED7C7"/>
    <w:rsid w:val="055F8C3A"/>
    <w:rsid w:val="08EEDB36"/>
    <w:rsid w:val="0B9796B3"/>
    <w:rsid w:val="0E484900"/>
    <w:rsid w:val="10665956"/>
    <w:rsid w:val="1078A949"/>
    <w:rsid w:val="114F5FE4"/>
    <w:rsid w:val="133E15FB"/>
    <w:rsid w:val="136FD4DB"/>
    <w:rsid w:val="156FBA52"/>
    <w:rsid w:val="15DD43AA"/>
    <w:rsid w:val="16DC999E"/>
    <w:rsid w:val="16ED4607"/>
    <w:rsid w:val="16F70E36"/>
    <w:rsid w:val="17164528"/>
    <w:rsid w:val="18357D1F"/>
    <w:rsid w:val="1AE19FA8"/>
    <w:rsid w:val="1B270FD5"/>
    <w:rsid w:val="1C9E0826"/>
    <w:rsid w:val="1D17E44F"/>
    <w:rsid w:val="1E1A676B"/>
    <w:rsid w:val="1EE35C47"/>
    <w:rsid w:val="1F164BC1"/>
    <w:rsid w:val="1F786A7A"/>
    <w:rsid w:val="2076004E"/>
    <w:rsid w:val="242F2941"/>
    <w:rsid w:val="252F4F7D"/>
    <w:rsid w:val="259CF896"/>
    <w:rsid w:val="25A379F9"/>
    <w:rsid w:val="27008917"/>
    <w:rsid w:val="2A2F494F"/>
    <w:rsid w:val="2ABE81E8"/>
    <w:rsid w:val="2BD13B7A"/>
    <w:rsid w:val="2D785BFD"/>
    <w:rsid w:val="2E8C5142"/>
    <w:rsid w:val="322C3079"/>
    <w:rsid w:val="3252BC4F"/>
    <w:rsid w:val="3321C2D3"/>
    <w:rsid w:val="33565FB4"/>
    <w:rsid w:val="346BCD8B"/>
    <w:rsid w:val="39EA3B51"/>
    <w:rsid w:val="3AACBAA6"/>
    <w:rsid w:val="3B1DE4CE"/>
    <w:rsid w:val="3D674E7E"/>
    <w:rsid w:val="3E129A60"/>
    <w:rsid w:val="3E305245"/>
    <w:rsid w:val="3F983A17"/>
    <w:rsid w:val="4073B09E"/>
    <w:rsid w:val="4146164C"/>
    <w:rsid w:val="42666FD2"/>
    <w:rsid w:val="46DADD17"/>
    <w:rsid w:val="46F7175D"/>
    <w:rsid w:val="47C77CF4"/>
    <w:rsid w:val="482C6336"/>
    <w:rsid w:val="49A73A87"/>
    <w:rsid w:val="4A1AB215"/>
    <w:rsid w:val="4BB6E3CB"/>
    <w:rsid w:val="4C767CAF"/>
    <w:rsid w:val="4CA6E4E3"/>
    <w:rsid w:val="4E736965"/>
    <w:rsid w:val="4F1D54AF"/>
    <w:rsid w:val="51DA1BE8"/>
    <w:rsid w:val="520FB174"/>
    <w:rsid w:val="52762207"/>
    <w:rsid w:val="52A18BDD"/>
    <w:rsid w:val="55834C51"/>
    <w:rsid w:val="56859978"/>
    <w:rsid w:val="581DC87A"/>
    <w:rsid w:val="5827BF4E"/>
    <w:rsid w:val="58EE4D38"/>
    <w:rsid w:val="598FF33C"/>
    <w:rsid w:val="59B64720"/>
    <w:rsid w:val="5B35FCED"/>
    <w:rsid w:val="5F6A08F1"/>
    <w:rsid w:val="5FDC7A57"/>
    <w:rsid w:val="62716071"/>
    <w:rsid w:val="63CDAA93"/>
    <w:rsid w:val="65AE06DE"/>
    <w:rsid w:val="6610D992"/>
    <w:rsid w:val="671A41E9"/>
    <w:rsid w:val="68BE5E5C"/>
    <w:rsid w:val="6AABC5D7"/>
    <w:rsid w:val="6AE6E74F"/>
    <w:rsid w:val="6C63BEA1"/>
    <w:rsid w:val="6E86D327"/>
    <w:rsid w:val="6E9EBE27"/>
    <w:rsid w:val="6F13503B"/>
    <w:rsid w:val="7216EE7D"/>
    <w:rsid w:val="734100F7"/>
    <w:rsid w:val="74B1E8C5"/>
    <w:rsid w:val="75EA1851"/>
    <w:rsid w:val="78FB1673"/>
    <w:rsid w:val="7928BA74"/>
    <w:rsid w:val="7956E76C"/>
    <w:rsid w:val="7AA881BC"/>
    <w:rsid w:val="7B0E0C8E"/>
    <w:rsid w:val="7B62D171"/>
    <w:rsid w:val="7B8F04BD"/>
    <w:rsid w:val="7F8A5E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2D732"/>
  <w15:chartTrackingRefBased/>
  <w15:docId w15:val="{8943B351-AF99-44B2-BAC1-91EB8638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612"/>
  </w:style>
  <w:style w:type="paragraph" w:styleId="Heading1">
    <w:name w:val="heading 1"/>
    <w:basedOn w:val="Normal"/>
    <w:next w:val="Normal"/>
    <w:link w:val="Heading1Char"/>
    <w:uiPriority w:val="9"/>
    <w:qFormat/>
    <w:rsid w:val="00AF01E1"/>
    <w:pPr>
      <w:keepNext/>
      <w:keepLines/>
      <w:spacing w:before="3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01E1"/>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AF01E1"/>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F01E1"/>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F01E1"/>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F01E1"/>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F01E1"/>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AF01E1"/>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F01E1"/>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jc w:val="both"/>
    </w:pPr>
    <w:rPr>
      <w:b/>
      <w:i/>
      <w:sz w:val="22"/>
      <w:szCs w:val="22"/>
    </w:rPr>
  </w:style>
  <w:style w:type="paragraph" w:styleId="Header">
    <w:name w:val="header"/>
    <w:basedOn w:val="Normal"/>
    <w:pPr>
      <w:tabs>
        <w:tab w:val="center" w:pos="4320"/>
        <w:tab w:val="right" w:pos="8640"/>
      </w:tabs>
    </w:pPr>
  </w:style>
  <w:style w:type="paragraph" w:styleId="BodyTextIndent2">
    <w:name w:val="Body Text Indent 2"/>
    <w:basedOn w:val="Normal"/>
    <w:pPr>
      <w:ind w:left="720"/>
      <w:jc w:val="both"/>
    </w:pPr>
    <w:rPr>
      <w:sz w:val="22"/>
      <w:szCs w:val="22"/>
    </w:rPr>
  </w:style>
  <w:style w:type="paragraph" w:styleId="BodyTextIndent3">
    <w:name w:val="Body Text Indent 3"/>
    <w:basedOn w:val="Normal"/>
    <w:pPr>
      <w:spacing w:after="120"/>
      <w:ind w:left="360"/>
    </w:pPr>
    <w:rPr>
      <w:sz w:val="16"/>
      <w:szCs w:val="16"/>
    </w:rPr>
  </w:style>
  <w:style w:type="paragraph" w:styleId="BodyText2">
    <w:name w:val="Body Text 2"/>
    <w:basedOn w:val="Normal"/>
    <w:pPr>
      <w:spacing w:after="120" w:line="480" w:lineRule="auto"/>
    </w:pPr>
  </w:style>
  <w:style w:type="paragraph" w:styleId="BodyText">
    <w:name w:val="Body Text"/>
    <w:basedOn w:val="Normal"/>
    <w:pPr>
      <w:spacing w:after="120"/>
    </w:pPr>
  </w:style>
  <w:style w:type="paragraph" w:styleId="Caption">
    <w:name w:val="caption"/>
    <w:basedOn w:val="Normal"/>
    <w:next w:val="Normal"/>
    <w:uiPriority w:val="35"/>
    <w:unhideWhenUsed/>
    <w:qFormat/>
    <w:rsid w:val="00AF01E1"/>
    <w:rPr>
      <w:b/>
      <w:bCs/>
      <w:smallCaps/>
      <w:color w:val="595959" w:themeColor="text1" w:themeTint="A6"/>
      <w:spacing w:val="6"/>
    </w:rPr>
  </w:style>
  <w:style w:type="character" w:styleId="FollowedHyperlink">
    <w:name w:val="FollowedHyperlink"/>
    <w:rsid w:val="00A37E24"/>
    <w:rPr>
      <w:color w:val="800080"/>
      <w:u w:val="single"/>
    </w:rPr>
  </w:style>
  <w:style w:type="character" w:styleId="CommentReference">
    <w:name w:val="annotation reference"/>
    <w:rsid w:val="0024519D"/>
    <w:rPr>
      <w:sz w:val="16"/>
      <w:szCs w:val="16"/>
    </w:rPr>
  </w:style>
  <w:style w:type="paragraph" w:styleId="CommentText">
    <w:name w:val="annotation text"/>
    <w:basedOn w:val="Normal"/>
    <w:link w:val="CommentTextChar"/>
    <w:rsid w:val="0024519D"/>
  </w:style>
  <w:style w:type="character" w:customStyle="1" w:styleId="CommentTextChar">
    <w:name w:val="Comment Text Char"/>
    <w:basedOn w:val="DefaultParagraphFont"/>
    <w:link w:val="CommentText"/>
    <w:rsid w:val="0024519D"/>
  </w:style>
  <w:style w:type="paragraph" w:styleId="BalloonText">
    <w:name w:val="Balloon Text"/>
    <w:basedOn w:val="Normal"/>
    <w:link w:val="BalloonTextChar"/>
    <w:rsid w:val="0024519D"/>
    <w:rPr>
      <w:rFonts w:ascii="Tahoma" w:hAnsi="Tahoma" w:cs="Tahoma"/>
      <w:sz w:val="16"/>
      <w:szCs w:val="16"/>
    </w:rPr>
  </w:style>
  <w:style w:type="character" w:customStyle="1" w:styleId="BalloonTextChar">
    <w:name w:val="Balloon Text Char"/>
    <w:link w:val="BalloonText"/>
    <w:rsid w:val="0024519D"/>
    <w:rPr>
      <w:rFonts w:ascii="Tahoma" w:hAnsi="Tahoma" w:cs="Tahoma"/>
      <w:sz w:val="16"/>
      <w:szCs w:val="16"/>
    </w:rPr>
  </w:style>
  <w:style w:type="paragraph" w:styleId="CommentSubject">
    <w:name w:val="annotation subject"/>
    <w:basedOn w:val="CommentText"/>
    <w:next w:val="CommentText"/>
    <w:link w:val="CommentSubjectChar"/>
    <w:rsid w:val="00616F37"/>
    <w:rPr>
      <w:b/>
      <w:bCs/>
    </w:rPr>
  </w:style>
  <w:style w:type="character" w:customStyle="1" w:styleId="CommentSubjectChar">
    <w:name w:val="Comment Subject Char"/>
    <w:link w:val="CommentSubject"/>
    <w:rsid w:val="00616F37"/>
    <w:rPr>
      <w:b/>
      <w:bCs/>
    </w:rPr>
  </w:style>
  <w:style w:type="paragraph" w:styleId="ListParagraph">
    <w:name w:val="List Paragraph"/>
    <w:basedOn w:val="Normal"/>
    <w:uiPriority w:val="34"/>
    <w:qFormat/>
    <w:rsid w:val="00FF1746"/>
    <w:pPr>
      <w:ind w:left="720"/>
      <w:contextualSpacing/>
    </w:pPr>
  </w:style>
  <w:style w:type="paragraph" w:styleId="Revision">
    <w:name w:val="Revision"/>
    <w:hidden/>
    <w:uiPriority w:val="99"/>
    <w:semiHidden/>
    <w:rsid w:val="00041DF7"/>
    <w:rPr>
      <w:sz w:val="24"/>
      <w:szCs w:val="24"/>
    </w:rPr>
  </w:style>
  <w:style w:type="character" w:customStyle="1" w:styleId="FooterChar">
    <w:name w:val="Footer Char"/>
    <w:link w:val="Footer"/>
    <w:uiPriority w:val="99"/>
    <w:rsid w:val="0084403F"/>
    <w:rPr>
      <w:sz w:val="24"/>
      <w:szCs w:val="24"/>
    </w:rPr>
  </w:style>
  <w:style w:type="character" w:styleId="UnresolvedMention">
    <w:name w:val="Unresolved Mention"/>
    <w:uiPriority w:val="99"/>
    <w:semiHidden/>
    <w:unhideWhenUsed/>
    <w:rsid w:val="00E52310"/>
    <w:rPr>
      <w:color w:val="605E5C"/>
      <w:shd w:val="clear" w:color="auto" w:fill="E1DFDD"/>
    </w:rPr>
  </w:style>
  <w:style w:type="character" w:customStyle="1" w:styleId="Heading1Char">
    <w:name w:val="Heading 1 Char"/>
    <w:basedOn w:val="DefaultParagraphFont"/>
    <w:link w:val="Heading1"/>
    <w:uiPriority w:val="9"/>
    <w:rsid w:val="00AF01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01E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AF01E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F01E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F01E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F01E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F01E1"/>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AF01E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F01E1"/>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AF01E1"/>
    <w:pPr>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AF01E1"/>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AF01E1"/>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F01E1"/>
    <w:rPr>
      <w:rFonts w:asciiTheme="majorHAnsi" w:eastAsiaTheme="majorEastAsia" w:hAnsiTheme="majorHAnsi" w:cstheme="majorBidi"/>
      <w:sz w:val="24"/>
      <w:szCs w:val="24"/>
    </w:rPr>
  </w:style>
  <w:style w:type="character" w:styleId="Strong">
    <w:name w:val="Strong"/>
    <w:basedOn w:val="DefaultParagraphFont"/>
    <w:uiPriority w:val="22"/>
    <w:qFormat/>
    <w:rsid w:val="00AF01E1"/>
    <w:rPr>
      <w:b/>
      <w:bCs/>
    </w:rPr>
  </w:style>
  <w:style w:type="character" w:styleId="Emphasis">
    <w:name w:val="Emphasis"/>
    <w:basedOn w:val="DefaultParagraphFont"/>
    <w:uiPriority w:val="20"/>
    <w:qFormat/>
    <w:rsid w:val="00AF01E1"/>
    <w:rPr>
      <w:i/>
      <w:iCs/>
    </w:rPr>
  </w:style>
  <w:style w:type="paragraph" w:styleId="NoSpacing">
    <w:name w:val="No Spacing"/>
    <w:link w:val="NoSpacingChar"/>
    <w:uiPriority w:val="1"/>
    <w:qFormat/>
    <w:rsid w:val="00AF01E1"/>
  </w:style>
  <w:style w:type="paragraph" w:styleId="Quote">
    <w:name w:val="Quote"/>
    <w:basedOn w:val="Normal"/>
    <w:next w:val="Normal"/>
    <w:link w:val="QuoteChar"/>
    <w:uiPriority w:val="29"/>
    <w:qFormat/>
    <w:rsid w:val="00AF01E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F01E1"/>
    <w:rPr>
      <w:i/>
      <w:iCs/>
      <w:color w:val="404040" w:themeColor="text1" w:themeTint="BF"/>
    </w:rPr>
  </w:style>
  <w:style w:type="paragraph" w:styleId="IntenseQuote">
    <w:name w:val="Intense Quote"/>
    <w:basedOn w:val="Normal"/>
    <w:next w:val="Normal"/>
    <w:link w:val="IntenseQuoteChar"/>
    <w:uiPriority w:val="30"/>
    <w:qFormat/>
    <w:rsid w:val="00AF01E1"/>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AF01E1"/>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AF01E1"/>
    <w:rPr>
      <w:i/>
      <w:iCs/>
      <w:color w:val="404040" w:themeColor="text1" w:themeTint="BF"/>
    </w:rPr>
  </w:style>
  <w:style w:type="character" w:styleId="IntenseEmphasis">
    <w:name w:val="Intense Emphasis"/>
    <w:basedOn w:val="DefaultParagraphFont"/>
    <w:uiPriority w:val="21"/>
    <w:qFormat/>
    <w:rsid w:val="00AF01E1"/>
    <w:rPr>
      <w:b/>
      <w:bCs/>
      <w:i/>
      <w:iCs/>
    </w:rPr>
  </w:style>
  <w:style w:type="character" w:styleId="SubtleReference">
    <w:name w:val="Subtle Reference"/>
    <w:basedOn w:val="DefaultParagraphFont"/>
    <w:uiPriority w:val="31"/>
    <w:qFormat/>
    <w:rsid w:val="00AF01E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F01E1"/>
    <w:rPr>
      <w:b/>
      <w:bCs/>
      <w:smallCaps/>
      <w:spacing w:val="5"/>
      <w:u w:val="single"/>
    </w:rPr>
  </w:style>
  <w:style w:type="character" w:styleId="BookTitle">
    <w:name w:val="Book Title"/>
    <w:basedOn w:val="DefaultParagraphFont"/>
    <w:uiPriority w:val="33"/>
    <w:qFormat/>
    <w:rsid w:val="00AF01E1"/>
    <w:rPr>
      <w:b/>
      <w:bCs/>
      <w:smallCaps/>
    </w:rPr>
  </w:style>
  <w:style w:type="paragraph" w:styleId="TOCHeading">
    <w:name w:val="TOC Heading"/>
    <w:basedOn w:val="Heading1"/>
    <w:next w:val="Normal"/>
    <w:uiPriority w:val="39"/>
    <w:semiHidden/>
    <w:unhideWhenUsed/>
    <w:qFormat/>
    <w:rsid w:val="00AF01E1"/>
    <w:pPr>
      <w:outlineLvl w:val="9"/>
    </w:pPr>
  </w:style>
  <w:style w:type="table" w:styleId="TableGrid">
    <w:name w:val="Table Grid"/>
    <w:basedOn w:val="TableNormal"/>
    <w:uiPriority w:val="39"/>
    <w:rsid w:val="00DE0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45339"/>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145339"/>
    <w:rPr>
      <w:rFonts w:ascii="Segoe UI" w:hAnsi="Segoe UI" w:cs="Segoe UI" w:hint="default"/>
      <w:sz w:val="18"/>
      <w:szCs w:val="18"/>
    </w:rPr>
  </w:style>
  <w:style w:type="character" w:customStyle="1" w:styleId="NoSpacingChar">
    <w:name w:val="No Spacing Char"/>
    <w:basedOn w:val="DefaultParagraphFont"/>
    <w:link w:val="NoSpacing"/>
    <w:uiPriority w:val="1"/>
    <w:rsid w:val="00C10737"/>
  </w:style>
  <w:style w:type="paragraph" w:customStyle="1" w:styleId="paragraph">
    <w:name w:val="paragraph"/>
    <w:basedOn w:val="Normal"/>
    <w:rsid w:val="00896C6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96C6F"/>
  </w:style>
  <w:style w:type="character" w:customStyle="1" w:styleId="eop">
    <w:name w:val="eop"/>
    <w:basedOn w:val="DefaultParagraphFont"/>
    <w:rsid w:val="00896C6F"/>
  </w:style>
  <w:style w:type="character" w:customStyle="1" w:styleId="tabchar">
    <w:name w:val="tabchar"/>
    <w:basedOn w:val="DefaultParagraphFont"/>
    <w:rsid w:val="00896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55229">
      <w:bodyDiv w:val="1"/>
      <w:marLeft w:val="0"/>
      <w:marRight w:val="0"/>
      <w:marTop w:val="0"/>
      <w:marBottom w:val="0"/>
      <w:divBdr>
        <w:top w:val="none" w:sz="0" w:space="0" w:color="auto"/>
        <w:left w:val="none" w:sz="0" w:space="0" w:color="auto"/>
        <w:bottom w:val="none" w:sz="0" w:space="0" w:color="auto"/>
        <w:right w:val="none" w:sz="0" w:space="0" w:color="auto"/>
      </w:divBdr>
    </w:div>
    <w:div w:id="419528421">
      <w:bodyDiv w:val="1"/>
      <w:marLeft w:val="0"/>
      <w:marRight w:val="0"/>
      <w:marTop w:val="0"/>
      <w:marBottom w:val="0"/>
      <w:divBdr>
        <w:top w:val="none" w:sz="0" w:space="0" w:color="auto"/>
        <w:left w:val="none" w:sz="0" w:space="0" w:color="auto"/>
        <w:bottom w:val="none" w:sz="0" w:space="0" w:color="auto"/>
        <w:right w:val="none" w:sz="0" w:space="0" w:color="auto"/>
      </w:divBdr>
    </w:div>
    <w:div w:id="433674037">
      <w:bodyDiv w:val="1"/>
      <w:marLeft w:val="0"/>
      <w:marRight w:val="0"/>
      <w:marTop w:val="0"/>
      <w:marBottom w:val="0"/>
      <w:divBdr>
        <w:top w:val="none" w:sz="0" w:space="0" w:color="auto"/>
        <w:left w:val="none" w:sz="0" w:space="0" w:color="auto"/>
        <w:bottom w:val="none" w:sz="0" w:space="0" w:color="auto"/>
        <w:right w:val="none" w:sz="0" w:space="0" w:color="auto"/>
      </w:divBdr>
    </w:div>
    <w:div w:id="492332757">
      <w:bodyDiv w:val="1"/>
      <w:marLeft w:val="0"/>
      <w:marRight w:val="0"/>
      <w:marTop w:val="0"/>
      <w:marBottom w:val="0"/>
      <w:divBdr>
        <w:top w:val="none" w:sz="0" w:space="0" w:color="auto"/>
        <w:left w:val="none" w:sz="0" w:space="0" w:color="auto"/>
        <w:bottom w:val="none" w:sz="0" w:space="0" w:color="auto"/>
        <w:right w:val="none" w:sz="0" w:space="0" w:color="auto"/>
      </w:divBdr>
    </w:div>
    <w:div w:id="500051671">
      <w:bodyDiv w:val="1"/>
      <w:marLeft w:val="0"/>
      <w:marRight w:val="0"/>
      <w:marTop w:val="0"/>
      <w:marBottom w:val="0"/>
      <w:divBdr>
        <w:top w:val="none" w:sz="0" w:space="0" w:color="auto"/>
        <w:left w:val="none" w:sz="0" w:space="0" w:color="auto"/>
        <w:bottom w:val="none" w:sz="0" w:space="0" w:color="auto"/>
        <w:right w:val="none" w:sz="0" w:space="0" w:color="auto"/>
      </w:divBdr>
    </w:div>
    <w:div w:id="534578934">
      <w:bodyDiv w:val="1"/>
      <w:marLeft w:val="0"/>
      <w:marRight w:val="0"/>
      <w:marTop w:val="0"/>
      <w:marBottom w:val="0"/>
      <w:divBdr>
        <w:top w:val="none" w:sz="0" w:space="0" w:color="auto"/>
        <w:left w:val="none" w:sz="0" w:space="0" w:color="auto"/>
        <w:bottom w:val="none" w:sz="0" w:space="0" w:color="auto"/>
        <w:right w:val="none" w:sz="0" w:space="0" w:color="auto"/>
      </w:divBdr>
    </w:div>
    <w:div w:id="588076130">
      <w:bodyDiv w:val="1"/>
      <w:marLeft w:val="0"/>
      <w:marRight w:val="0"/>
      <w:marTop w:val="0"/>
      <w:marBottom w:val="0"/>
      <w:divBdr>
        <w:top w:val="none" w:sz="0" w:space="0" w:color="auto"/>
        <w:left w:val="none" w:sz="0" w:space="0" w:color="auto"/>
        <w:bottom w:val="none" w:sz="0" w:space="0" w:color="auto"/>
        <w:right w:val="none" w:sz="0" w:space="0" w:color="auto"/>
      </w:divBdr>
    </w:div>
    <w:div w:id="829752701">
      <w:bodyDiv w:val="1"/>
      <w:marLeft w:val="0"/>
      <w:marRight w:val="0"/>
      <w:marTop w:val="0"/>
      <w:marBottom w:val="0"/>
      <w:divBdr>
        <w:top w:val="none" w:sz="0" w:space="0" w:color="auto"/>
        <w:left w:val="none" w:sz="0" w:space="0" w:color="auto"/>
        <w:bottom w:val="none" w:sz="0" w:space="0" w:color="auto"/>
        <w:right w:val="none" w:sz="0" w:space="0" w:color="auto"/>
      </w:divBdr>
    </w:div>
    <w:div w:id="986084384">
      <w:bodyDiv w:val="1"/>
      <w:marLeft w:val="0"/>
      <w:marRight w:val="0"/>
      <w:marTop w:val="0"/>
      <w:marBottom w:val="0"/>
      <w:divBdr>
        <w:top w:val="none" w:sz="0" w:space="0" w:color="auto"/>
        <w:left w:val="none" w:sz="0" w:space="0" w:color="auto"/>
        <w:bottom w:val="none" w:sz="0" w:space="0" w:color="auto"/>
        <w:right w:val="none" w:sz="0" w:space="0" w:color="auto"/>
      </w:divBdr>
    </w:div>
    <w:div w:id="996491824">
      <w:bodyDiv w:val="1"/>
      <w:marLeft w:val="0"/>
      <w:marRight w:val="0"/>
      <w:marTop w:val="0"/>
      <w:marBottom w:val="0"/>
      <w:divBdr>
        <w:top w:val="none" w:sz="0" w:space="0" w:color="auto"/>
        <w:left w:val="none" w:sz="0" w:space="0" w:color="auto"/>
        <w:bottom w:val="none" w:sz="0" w:space="0" w:color="auto"/>
        <w:right w:val="none" w:sz="0" w:space="0" w:color="auto"/>
      </w:divBdr>
    </w:div>
    <w:div w:id="1025442906">
      <w:bodyDiv w:val="1"/>
      <w:marLeft w:val="0"/>
      <w:marRight w:val="0"/>
      <w:marTop w:val="0"/>
      <w:marBottom w:val="0"/>
      <w:divBdr>
        <w:top w:val="none" w:sz="0" w:space="0" w:color="auto"/>
        <w:left w:val="none" w:sz="0" w:space="0" w:color="auto"/>
        <w:bottom w:val="none" w:sz="0" w:space="0" w:color="auto"/>
        <w:right w:val="none" w:sz="0" w:space="0" w:color="auto"/>
      </w:divBdr>
    </w:div>
    <w:div w:id="1125394380">
      <w:bodyDiv w:val="1"/>
      <w:marLeft w:val="0"/>
      <w:marRight w:val="0"/>
      <w:marTop w:val="0"/>
      <w:marBottom w:val="0"/>
      <w:divBdr>
        <w:top w:val="none" w:sz="0" w:space="0" w:color="auto"/>
        <w:left w:val="none" w:sz="0" w:space="0" w:color="auto"/>
        <w:bottom w:val="none" w:sz="0" w:space="0" w:color="auto"/>
        <w:right w:val="none" w:sz="0" w:space="0" w:color="auto"/>
      </w:divBdr>
    </w:div>
    <w:div w:id="1202934336">
      <w:bodyDiv w:val="1"/>
      <w:marLeft w:val="0"/>
      <w:marRight w:val="0"/>
      <w:marTop w:val="0"/>
      <w:marBottom w:val="0"/>
      <w:divBdr>
        <w:top w:val="none" w:sz="0" w:space="0" w:color="auto"/>
        <w:left w:val="none" w:sz="0" w:space="0" w:color="auto"/>
        <w:bottom w:val="none" w:sz="0" w:space="0" w:color="auto"/>
        <w:right w:val="none" w:sz="0" w:space="0" w:color="auto"/>
      </w:divBdr>
    </w:div>
    <w:div w:id="1329211135">
      <w:bodyDiv w:val="1"/>
      <w:marLeft w:val="0"/>
      <w:marRight w:val="0"/>
      <w:marTop w:val="0"/>
      <w:marBottom w:val="0"/>
      <w:divBdr>
        <w:top w:val="none" w:sz="0" w:space="0" w:color="auto"/>
        <w:left w:val="none" w:sz="0" w:space="0" w:color="auto"/>
        <w:bottom w:val="none" w:sz="0" w:space="0" w:color="auto"/>
        <w:right w:val="none" w:sz="0" w:space="0" w:color="auto"/>
      </w:divBdr>
    </w:div>
    <w:div w:id="1331061356">
      <w:bodyDiv w:val="1"/>
      <w:marLeft w:val="0"/>
      <w:marRight w:val="0"/>
      <w:marTop w:val="0"/>
      <w:marBottom w:val="0"/>
      <w:divBdr>
        <w:top w:val="none" w:sz="0" w:space="0" w:color="auto"/>
        <w:left w:val="none" w:sz="0" w:space="0" w:color="auto"/>
        <w:bottom w:val="none" w:sz="0" w:space="0" w:color="auto"/>
        <w:right w:val="none" w:sz="0" w:space="0" w:color="auto"/>
      </w:divBdr>
    </w:div>
    <w:div w:id="1544168143">
      <w:bodyDiv w:val="1"/>
      <w:marLeft w:val="0"/>
      <w:marRight w:val="0"/>
      <w:marTop w:val="0"/>
      <w:marBottom w:val="0"/>
      <w:divBdr>
        <w:top w:val="none" w:sz="0" w:space="0" w:color="auto"/>
        <w:left w:val="none" w:sz="0" w:space="0" w:color="auto"/>
        <w:bottom w:val="none" w:sz="0" w:space="0" w:color="auto"/>
        <w:right w:val="none" w:sz="0" w:space="0" w:color="auto"/>
      </w:divBdr>
    </w:div>
    <w:div w:id="1546408537">
      <w:bodyDiv w:val="1"/>
      <w:marLeft w:val="0"/>
      <w:marRight w:val="0"/>
      <w:marTop w:val="0"/>
      <w:marBottom w:val="0"/>
      <w:divBdr>
        <w:top w:val="none" w:sz="0" w:space="0" w:color="auto"/>
        <w:left w:val="none" w:sz="0" w:space="0" w:color="auto"/>
        <w:bottom w:val="none" w:sz="0" w:space="0" w:color="auto"/>
        <w:right w:val="none" w:sz="0" w:space="0" w:color="auto"/>
      </w:divBdr>
    </w:div>
    <w:div w:id="1593199174">
      <w:bodyDiv w:val="1"/>
      <w:marLeft w:val="0"/>
      <w:marRight w:val="0"/>
      <w:marTop w:val="0"/>
      <w:marBottom w:val="0"/>
      <w:divBdr>
        <w:top w:val="none" w:sz="0" w:space="0" w:color="auto"/>
        <w:left w:val="none" w:sz="0" w:space="0" w:color="auto"/>
        <w:bottom w:val="none" w:sz="0" w:space="0" w:color="auto"/>
        <w:right w:val="none" w:sz="0" w:space="0" w:color="auto"/>
      </w:divBdr>
    </w:div>
    <w:div w:id="1622498279">
      <w:bodyDiv w:val="1"/>
      <w:marLeft w:val="0"/>
      <w:marRight w:val="0"/>
      <w:marTop w:val="0"/>
      <w:marBottom w:val="0"/>
      <w:divBdr>
        <w:top w:val="none" w:sz="0" w:space="0" w:color="auto"/>
        <w:left w:val="none" w:sz="0" w:space="0" w:color="auto"/>
        <w:bottom w:val="none" w:sz="0" w:space="0" w:color="auto"/>
        <w:right w:val="none" w:sz="0" w:space="0" w:color="auto"/>
      </w:divBdr>
    </w:div>
    <w:div w:id="1687319538">
      <w:bodyDiv w:val="1"/>
      <w:marLeft w:val="0"/>
      <w:marRight w:val="0"/>
      <w:marTop w:val="0"/>
      <w:marBottom w:val="0"/>
      <w:divBdr>
        <w:top w:val="none" w:sz="0" w:space="0" w:color="auto"/>
        <w:left w:val="none" w:sz="0" w:space="0" w:color="auto"/>
        <w:bottom w:val="none" w:sz="0" w:space="0" w:color="auto"/>
        <w:right w:val="none" w:sz="0" w:space="0" w:color="auto"/>
      </w:divBdr>
    </w:div>
    <w:div w:id="1792944039">
      <w:bodyDiv w:val="1"/>
      <w:marLeft w:val="0"/>
      <w:marRight w:val="0"/>
      <w:marTop w:val="0"/>
      <w:marBottom w:val="0"/>
      <w:divBdr>
        <w:top w:val="none" w:sz="0" w:space="0" w:color="auto"/>
        <w:left w:val="none" w:sz="0" w:space="0" w:color="auto"/>
        <w:bottom w:val="none" w:sz="0" w:space="0" w:color="auto"/>
        <w:right w:val="none" w:sz="0" w:space="0" w:color="auto"/>
      </w:divBdr>
    </w:div>
    <w:div w:id="1925525616">
      <w:bodyDiv w:val="1"/>
      <w:marLeft w:val="0"/>
      <w:marRight w:val="0"/>
      <w:marTop w:val="0"/>
      <w:marBottom w:val="0"/>
      <w:divBdr>
        <w:top w:val="none" w:sz="0" w:space="0" w:color="auto"/>
        <w:left w:val="none" w:sz="0" w:space="0" w:color="auto"/>
        <w:bottom w:val="none" w:sz="0" w:space="0" w:color="auto"/>
        <w:right w:val="none" w:sz="0" w:space="0" w:color="auto"/>
      </w:divBdr>
    </w:div>
    <w:div w:id="1987857607">
      <w:bodyDiv w:val="1"/>
      <w:marLeft w:val="0"/>
      <w:marRight w:val="0"/>
      <w:marTop w:val="0"/>
      <w:marBottom w:val="0"/>
      <w:divBdr>
        <w:top w:val="none" w:sz="0" w:space="0" w:color="auto"/>
        <w:left w:val="none" w:sz="0" w:space="0" w:color="auto"/>
        <w:bottom w:val="none" w:sz="0" w:space="0" w:color="auto"/>
        <w:right w:val="none" w:sz="0" w:space="0" w:color="auto"/>
      </w:divBdr>
    </w:div>
    <w:div w:id="204289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allascollege.edu/cd/credit/pages/ecc-health-packets-sessions.aspx" TargetMode="External"/><Relationship Id="rId26" Type="http://schemas.openxmlformats.org/officeDocument/2006/relationships/hyperlink" Target="https://www.dallascollege.edu/admissions/pages/default.aspx" TargetMode="External"/><Relationship Id="rId39" Type="http://schemas.openxmlformats.org/officeDocument/2006/relationships/hyperlink" Target="https://www.dcccd.edu/resources/dart-gopass/pages/default.aspx" TargetMode="External"/><Relationship Id="rId21" Type="http://schemas.openxmlformats.org/officeDocument/2006/relationships/hyperlink" Target="https://www.applytexas.org/" TargetMode="External"/><Relationship Id="rId34" Type="http://schemas.openxmlformats.org/officeDocument/2006/relationships/hyperlink" Target="https://dallascollege.surpath.com/Account/Login" TargetMode="External"/><Relationship Id="rId42" Type="http://schemas.openxmlformats.org/officeDocument/2006/relationships/footer" Target="footer5.xml"/><Relationship Id="rId47" Type="http://schemas.openxmlformats.org/officeDocument/2006/relationships/footer" Target="footer8.xml"/><Relationship Id="rId50" Type="http://schemas.openxmlformats.org/officeDocument/2006/relationships/hyperlink" Target="https://www.dcccd.edu/paying-for-college/payments/pages/payment-plans.asp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yperlink" Target="mailto:clientservices@SurScan.com" TargetMode="External"/><Relationship Id="rId11" Type="http://schemas.openxmlformats.org/officeDocument/2006/relationships/image" Target="media/image1.jpeg"/><Relationship Id="rId24" Type="http://schemas.openxmlformats.org/officeDocument/2006/relationships/hyperlink" Target="https://forms.office.com/Pages/ResponsePage.aspx?id=U1R-1i9z3EqUpEiI8tl9XUakwsM_5KVEgQl5nK5D38ZUREdTMUdGSkRFNFNSSFZRRFU2WEE1OUY5UyQlQCN0PWcu" TargetMode="External"/><Relationship Id="rId32" Type="http://schemas.openxmlformats.org/officeDocument/2006/relationships/hyperlink" Target="https://www.dallascollege.edu/admissions/transfer-to/foreign-credentials/" TargetMode="External"/><Relationship Id="rId37" Type="http://schemas.openxmlformats.org/officeDocument/2006/relationships/hyperlink" Target="https://www.healthcare.gov" TargetMode="External"/><Relationship Id="rId40" Type="http://schemas.openxmlformats.org/officeDocument/2006/relationships/hyperlink" Target="https://econnect.dcccd.edu/DroppingFacts.jsp"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asksohs@dallascollege.edu?subject=Questions%20about%20a%20health%20program" TargetMode="External"/><Relationship Id="rId31" Type="http://schemas.openxmlformats.org/officeDocument/2006/relationships/hyperlink" Target="mailto:studenttranscripts@dallascollege.edu" TargetMode="External"/><Relationship Id="rId44" Type="http://schemas.openxmlformats.org/officeDocument/2006/relationships/hyperlink" Target="mailto:AskSOHS@dallascollege.edu"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studenttranscripts@dallascollege.edu" TargetMode="External"/><Relationship Id="rId27" Type="http://schemas.openxmlformats.org/officeDocument/2006/relationships/hyperlink" Target="https://www.dallascollege.edu/cd/credit/pages/ecc-immunization-requirements.aspx" TargetMode="External"/><Relationship Id="rId30" Type="http://schemas.openxmlformats.org/officeDocument/2006/relationships/hyperlink" Target="mailto:records@SurScan.com" TargetMode="External"/><Relationship Id="rId35" Type="http://schemas.openxmlformats.org/officeDocument/2006/relationships/hyperlink" Target="file:///C:\Users\lkb0004.ADM\Downloads\Psychiatric%20Technician%20Information%20Packet.docx" TargetMode="External"/><Relationship Id="rId43" Type="http://schemas.openxmlformats.org/officeDocument/2006/relationships/footer" Target="footer6.xml"/><Relationship Id="rId48" Type="http://schemas.openxmlformats.org/officeDocument/2006/relationships/hyperlink" Target="https://www.dcccd.edu/health-packets-sessions" TargetMode="External"/><Relationship Id="rId8" Type="http://schemas.openxmlformats.org/officeDocument/2006/relationships/webSettings" Target="webSettings.xml"/><Relationship Id="rId51" Type="http://schemas.openxmlformats.org/officeDocument/2006/relationships/hyperlink" Target="https://apps.powerapps.com/play/e/53af70bf-822a-40be-8691-c0eca7a6379d/a/4aee8f06-1a9a-4948-a005-b87e3d28c77c?tenantId=d67e5453-732f-4adc-94a4-4888f2d97d5d&amp;skipMobileRedirect=1&amp;hidenavbar=true?_gl=1*af33wg*_ga*MTg1Mzg5MjQ0OS4xNzE2MjI4MjE1*_ga_Y6HB1YGV37*MTcxNzE2Nzk1Mi4yOS4xLjE3MTcxNjgyOTMuNTAuMC4w"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dallascollege.edu/resources/success-coaching/pages/default.aspx" TargetMode="External"/><Relationship Id="rId25" Type="http://schemas.openxmlformats.org/officeDocument/2006/relationships/hyperlink" Target="https://apps.powerapps.com/play/e/53af70bf-822a-40be-8691-c0eca7a6379d/a/4aee8f06-1a9a-4948-a005-b87e3d28c77c?tenantId=d67e5453-732f-4adc-94a4-4888f2d97d5d&amp;skipMobileRedirect=1&amp;hidenavbar=true?_gl=1*af33wg*_ga*MTg1Mzg5MjQ0OS4xNzE2MjI4MjE1*_ga_Y6HB1YGV37*MTcxNzE2Nzk1Mi4yOS4xLjE3MTcxNjgyOTMuNTAuMC4w" TargetMode="External"/><Relationship Id="rId33" Type="http://schemas.openxmlformats.org/officeDocument/2006/relationships/hyperlink" Target="mailto:studenttranscripts@dallascollege.edu" TargetMode="External"/><Relationship Id="rId38" Type="http://schemas.openxmlformats.org/officeDocument/2006/relationships/hyperlink" Target="https://apps.powerapps.com/play/e/53af70bf-822a-40be-8691-c0eca7a6379d/a/4aee8f06-1a9a-4948-a005-b87e3d28c77c?tenantId=d67e5453-732f-4adc-94a4-4888f2d97d5d&amp;skipMobileRedirect=1&amp;hidenavbar=true?_gl=1*af33wg*_ga*MTg1Mzg5MjQ0OS4xNzE2MjI4MjE1*_ga_Y6HB1YGV37*MTcxNzE2Nzk1Mi4yOS4xLjE3MTcxNjgyOTMuNTAuMC4w" TargetMode="External"/><Relationship Id="rId46" Type="http://schemas.openxmlformats.org/officeDocument/2006/relationships/footer" Target="footer7.xml"/><Relationship Id="rId20" Type="http://schemas.openxmlformats.org/officeDocument/2006/relationships/hyperlink" Target="https://www.dallascollege.edu/cd/credit/pages/ecc-immunization-requirements.aspx" TargetMode="External"/><Relationship Id="rId41" Type="http://schemas.openxmlformats.org/officeDocument/2006/relationships/hyperlink" Target="https://www.dcccd.edu/paying-for-college/financial-aid/pages/default.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dallascollege.surpath.com" TargetMode="External"/><Relationship Id="rId28" Type="http://schemas.openxmlformats.org/officeDocument/2006/relationships/hyperlink" Target="https://dallascollege.surpath.com/Account/Login" TargetMode="External"/><Relationship Id="rId36" Type="http://schemas.openxmlformats.org/officeDocument/2006/relationships/hyperlink" Target="https://dallascollege.surpath.com/Account/Login" TargetMode="External"/><Relationship Id="rId49" Type="http://schemas.openxmlformats.org/officeDocument/2006/relationships/hyperlink" Target="https://catalog.dallascollege.edu/preview_program.php?catoid=4&amp;poid=2693&amp;returnto=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C41D51144DE440B66B1B8BD4312C8A" ma:contentTypeVersion="1" ma:contentTypeDescription="Create a new document." ma:contentTypeScope="" ma:versionID="df821cb43dc1c7b1835f9031fbcfe23c">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E86862-A44E-4279-97CB-CEB3A3888BC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E5D7AFF-2B15-BF4C-93EA-C5659CD510B7}">
  <ds:schemaRefs>
    <ds:schemaRef ds:uri="http://schemas.openxmlformats.org/officeDocument/2006/bibliography"/>
  </ds:schemaRefs>
</ds:datastoreItem>
</file>

<file path=customXml/itemProps3.xml><?xml version="1.0" encoding="utf-8"?>
<ds:datastoreItem xmlns:ds="http://schemas.openxmlformats.org/officeDocument/2006/customXml" ds:itemID="{9D18BAED-4DE5-49E7-B232-AE2CA2923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C83E44-6341-47F0-A93F-63758B760F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3012</Words>
  <Characters>17536</Characters>
  <Application>Microsoft Office Word</Application>
  <DocSecurity>0</DocSecurity>
  <Lines>531</Lines>
  <Paragraphs>164</Paragraphs>
  <ScaleCrop>false</ScaleCrop>
  <Company>dcccd</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Simulation Operations Specialist Program</dc:title>
  <dc:subject/>
  <dc:creator>DALLAS COLLEGE School of Health Sciences</dc:creator>
  <cp:keywords/>
  <cp:lastModifiedBy>Ella Rhee</cp:lastModifiedBy>
  <cp:revision>5</cp:revision>
  <cp:lastPrinted>2023-04-12T21:29:00Z</cp:lastPrinted>
  <dcterms:created xsi:type="dcterms:W3CDTF">2026-01-15T20:47:00Z</dcterms:created>
  <dcterms:modified xsi:type="dcterms:W3CDTF">2026-01-15T21:25:00Z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0x01010081C41D51144DE440B66B1B8BD4312C8A</vt:lpwstr>
  </property>
</Properties>
</file>